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/>
        <w:rPr>
          <w:rFonts w:hint="eastAsia" w:ascii="黑体" w:hAnsi="黑体" w:eastAsia="黑体" w:cs="黑体"/>
          <w:b w:val="0"/>
          <w:bCs/>
          <w:color w:val="000000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6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lang w:eastAsia="zh-CN"/>
        </w:rPr>
        <w:t>1</w:t>
      </w:r>
      <w:del w:id="0" w:author="胡正青:办公室领导审批" w:date="2024-03-08T09:58:15Z">
        <w:r>
          <w:rPr>
            <w:rFonts w:hint="eastAsia" w:ascii="黑体" w:hAnsi="黑体" w:eastAsia="黑体" w:cs="黑体"/>
            <w:b w:val="0"/>
            <w:bCs/>
            <w:color w:val="000000"/>
            <w:lang w:eastAsia="zh-CN"/>
          </w:rPr>
          <w:delText>：</w:delText>
        </w:r>
      </w:del>
    </w:p>
    <w:p>
      <w:pPr>
        <w:spacing w:after="120" w:afterLines="50" w:line="360" w:lineRule="auto"/>
        <w:ind w:firstLine="721"/>
        <w:jc w:val="center"/>
        <w:rPr>
          <w:rFonts w:ascii="华文中宋" w:hAnsi="华文中宋" w:eastAsia="华文中宋" w:cs="华文中宋"/>
          <w:b/>
          <w:bCs/>
          <w:color w:val="000000"/>
          <w:sz w:val="36"/>
          <w:szCs w:val="36"/>
        </w:rPr>
      </w:pPr>
      <w:r>
        <w:rPr>
          <w:rFonts w:ascii="华文中宋" w:hAnsi="华文中宋" w:eastAsia="华文中宋" w:cs="华文中宋"/>
          <w:b/>
          <w:bCs/>
          <w:color w:val="000000"/>
          <w:sz w:val="36"/>
          <w:szCs w:val="36"/>
        </w:rPr>
        <w:t>住宅工程质量分户验收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  <w:t>工作</w:t>
      </w:r>
      <w:r>
        <w:rPr>
          <w:rFonts w:ascii="华文中宋" w:hAnsi="华文中宋" w:eastAsia="华文中宋" w:cs="华文中宋"/>
          <w:b/>
          <w:bCs/>
          <w:color w:val="000000"/>
          <w:sz w:val="36"/>
          <w:szCs w:val="36"/>
        </w:rPr>
        <w:t>组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  <w:t>成员表</w:t>
      </w:r>
    </w:p>
    <w:tbl>
      <w:tblPr>
        <w:tblStyle w:val="8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3062"/>
        <w:gridCol w:w="1604"/>
        <w:gridCol w:w="2126"/>
        <w:tblGridChange w:id="1">
          <w:tblGrid>
            <w:gridCol w:w="1731"/>
            <w:gridCol w:w="3062"/>
            <w:gridCol w:w="1604"/>
            <w:gridCol w:w="2126"/>
          </w:tblGrid>
        </w:tblGridChange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工程</w:t>
            </w:r>
            <w:r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72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验收</w:t>
            </w:r>
            <w:r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  <w:t>组</w:t>
            </w: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组长</w:t>
            </w:r>
            <w:r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  <w:t>、副组长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职务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姓名</w:t>
            </w: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组长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建设单位项目负责人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副组长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建设单位质量</w:t>
            </w:r>
            <w:r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  <w:t>总监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设计单位</w:t>
            </w:r>
            <w:r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  <w:t>项目负责人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  <w:t>总包单位项目负责人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总监理</w:t>
            </w:r>
            <w:r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  <w:t>工程师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物业公司</w:t>
            </w:r>
            <w:r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  <w:t>工程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  <w:t>部门负责人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" w:author="胡正青:办公室领导审批" w:date="2024-03-08T09:58:10Z">
            <w:tblPrEx>
              <w:tblBorders>
                <w:top w:val="single" w:color="auto" w:sz="18" w:space="0"/>
                <w:left w:val="single" w:color="auto" w:sz="18" w:space="0"/>
                <w:bottom w:val="single" w:color="auto" w:sz="18" w:space="0"/>
                <w:right w:val="single" w:color="auto" w:sz="18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0" w:hRule="atLeast"/>
        </w:trPr>
        <w:tc>
          <w:tcPr>
            <w:tcW w:w="9064" w:type="dxa"/>
            <w:gridSpan w:val="4"/>
            <w:tcBorders>
              <w:tl2br w:val="nil"/>
              <w:tr2bl w:val="nil"/>
            </w:tcBorders>
            <w:vAlign w:val="center"/>
            <w:tcPrChange w:id="3" w:author="胡正青:办公室领导审批" w:date="2024-03-08T09:58:10Z">
              <w:tcPr>
                <w:tcW w:w="9064" w:type="dxa"/>
                <w:gridSpan w:val="4"/>
                <w:tcBorders>
                  <w:tl2br w:val="nil"/>
                  <w:tr2bl w:val="nil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验收组</w:t>
            </w:r>
            <w:r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  <w:t>成员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单位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职务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姓名</w:t>
            </w: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联系</w:t>
            </w:r>
            <w:r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建设单位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设计单位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总包单位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监理</w:t>
            </w:r>
            <w:r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  <w:t>单位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分包</w:t>
            </w:r>
            <w:r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  <w:t>单位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物业</w:t>
            </w:r>
            <w:r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  <w:t>公司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其他相关</w:t>
            </w:r>
            <w:r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  <w:t>单位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</w:tbl>
    <w:p>
      <w:pPr>
        <w:ind w:firstLine="444"/>
        <w:rPr>
          <w:color w:val="000000"/>
          <w:spacing w:val="6"/>
        </w:rPr>
      </w:pPr>
    </w:p>
    <w:p>
      <w:pPr>
        <w:ind w:firstLine="0"/>
        <w:rPr>
          <w:rFonts w:eastAsia="仿宋"/>
          <w:color w:val="000000"/>
          <w:spacing w:val="6"/>
        </w:rPr>
      </w:pPr>
      <w:r>
        <w:rPr>
          <w:rFonts w:hint="eastAsia" w:ascii="仿宋" w:hAnsi="仿宋" w:eastAsia="仿宋" w:cs="仿宋"/>
          <w:color w:val="000000"/>
          <w:szCs w:val="21"/>
        </w:rPr>
        <w:t>注：</w:t>
      </w:r>
      <w:r>
        <w:rPr>
          <w:rFonts w:ascii="仿宋" w:hAnsi="仿宋" w:eastAsia="仿宋" w:cs="仿宋"/>
          <w:color w:val="000000"/>
          <w:spacing w:val="-2"/>
          <w:szCs w:val="21"/>
        </w:rPr>
        <w:t>已选定物业公司的，物业公司工程部门负责人应当参与分户验收工作</w:t>
      </w:r>
      <w:r>
        <w:rPr>
          <w:rFonts w:hint="eastAsia" w:ascii="仿宋" w:hAnsi="仿宋" w:eastAsia="仿宋" w:cs="仿宋"/>
          <w:color w:val="000000"/>
          <w:spacing w:val="-2"/>
          <w:szCs w:val="21"/>
        </w:rPr>
        <w:t>。</w:t>
      </w:r>
    </w:p>
    <w:p>
      <w:pPr>
        <w:ind w:firstLine="444"/>
        <w:rPr>
          <w:color w:val="000000"/>
          <w:spacing w:val="6"/>
        </w:rPr>
      </w:pPr>
    </w:p>
    <w:p>
      <w:pPr>
        <w:pStyle w:val="3"/>
        <w:spacing w:before="7"/>
        <w:ind w:left="5219" w:right="270" w:firstLine="600"/>
        <w:rPr>
          <w:color w:val="000000"/>
          <w:lang w:eastAsia="zh-CN"/>
        </w:rPr>
      </w:pPr>
      <w:r>
        <w:rPr>
          <w:color w:val="000000"/>
          <w:lang w:eastAsia="zh-CN"/>
        </w:rPr>
        <w:t>建设单位</w:t>
      </w:r>
      <w:r>
        <w:rPr>
          <w:rFonts w:hint="eastAsia"/>
          <w:color w:val="000000"/>
          <w:lang w:eastAsia="zh-CN"/>
        </w:rPr>
        <w:t>：</w:t>
      </w:r>
    </w:p>
    <w:p>
      <w:pPr>
        <w:pStyle w:val="3"/>
        <w:tabs>
          <w:tab w:val="left" w:pos="4733"/>
          <w:tab w:val="left" w:pos="5333"/>
        </w:tabs>
        <w:spacing w:before="0"/>
        <w:ind w:left="4133" w:firstLine="600"/>
        <w:jc w:val="center"/>
        <w:rPr>
          <w:color w:val="000000"/>
          <w:lang w:eastAsia="zh-CN"/>
        </w:rPr>
      </w:pPr>
      <w:r>
        <w:rPr>
          <w:color w:val="000000"/>
          <w:lang w:eastAsia="zh-CN"/>
        </w:rPr>
        <w:t>（单位公章）</w:t>
      </w:r>
    </w:p>
    <w:p>
      <w:pPr>
        <w:pStyle w:val="3"/>
        <w:tabs>
          <w:tab w:val="left" w:pos="4733"/>
          <w:tab w:val="left" w:pos="5333"/>
        </w:tabs>
        <w:spacing w:before="0"/>
        <w:ind w:left="4133" w:firstLine="600"/>
        <w:jc w:val="center"/>
        <w:rPr>
          <w:color w:val="000000"/>
          <w:lang w:eastAsia="zh-CN"/>
        </w:rPr>
      </w:pPr>
      <w:r>
        <w:rPr>
          <w:color w:val="000000"/>
          <w:lang w:eastAsia="zh-CN"/>
        </w:rPr>
        <w:t>年</w:t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>月</w:t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>日</w:t>
      </w:r>
    </w:p>
    <w:p>
      <w:pPr>
        <w:pStyle w:val="3"/>
        <w:spacing w:before="46"/>
        <w:ind w:left="4131" w:firstLine="600"/>
        <w:jc w:val="center"/>
        <w:rPr>
          <w:del w:id="4" w:author="胡正青:办公室领导审批" w:date="2024-03-08T09:58:18Z"/>
          <w:color w:val="000000"/>
          <w:lang w:eastAsia="zh-CN"/>
        </w:rPr>
      </w:pPr>
    </w:p>
    <w:p>
      <w:pPr>
        <w:pStyle w:val="3"/>
        <w:ind w:left="0"/>
        <w:rPr>
          <w:rFonts w:hint="eastAsia" w:ascii="黑体" w:hAnsi="黑体" w:eastAsia="黑体" w:cs="黑体"/>
          <w:b w:val="0"/>
          <w:bCs/>
          <w:color w:val="000000"/>
          <w:spacing w:val="6"/>
          <w:lang w:eastAsia="zh-CN"/>
        </w:rPr>
      </w:pPr>
      <w:bookmarkStart w:id="0" w:name="_GoBack"/>
      <w:bookmarkEnd w:id="0"/>
    </w:p>
    <w:p>
      <w:pPr>
        <w:pStyle w:val="3"/>
        <w:ind w:left="0"/>
        <w:rPr>
          <w:rFonts w:hint="eastAsia" w:ascii="黑体" w:hAnsi="黑体" w:eastAsia="黑体" w:cs="黑体"/>
          <w:b w:val="0"/>
          <w:bCs/>
          <w:color w:val="000000"/>
          <w:spacing w:val="6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6"/>
          <w:lang w:eastAsia="zh-CN"/>
        </w:rPr>
        <w:t>附件2</w:t>
      </w:r>
    </w:p>
    <w:p>
      <w:pPr>
        <w:pStyle w:val="2"/>
        <w:spacing w:before="120" w:after="120" w:afterLines="50"/>
        <w:jc w:val="center"/>
        <w:rPr>
          <w:b w:val="0"/>
          <w:bCs w:val="0"/>
          <w:color w:val="000000"/>
          <w:lang w:eastAsia="zh-CN"/>
        </w:rPr>
      </w:pPr>
      <w:r>
        <w:rPr>
          <w:color w:val="000000"/>
          <w:lang w:eastAsia="zh-CN"/>
        </w:rPr>
        <w:t>上海市住宅工程质量分户验收表（</w:t>
      </w:r>
      <w:r>
        <w:rPr>
          <w:rFonts w:hint="eastAsia"/>
          <w:color w:val="000000"/>
          <w:lang w:eastAsia="zh-CN"/>
        </w:rPr>
        <w:t>户内</w:t>
      </w:r>
      <w:r>
        <w:rPr>
          <w:color w:val="000000"/>
          <w:lang w:eastAsia="zh-CN"/>
        </w:rPr>
        <w:t>）</w:t>
      </w:r>
    </w:p>
    <w:tbl>
      <w:tblPr>
        <w:tblStyle w:val="7"/>
        <w:tblW w:w="5000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943"/>
        <w:gridCol w:w="895"/>
        <w:gridCol w:w="1106"/>
        <w:gridCol w:w="269"/>
        <w:gridCol w:w="1863"/>
        <w:gridCol w:w="2262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69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工程名称</w:t>
            </w:r>
          </w:p>
        </w:tc>
        <w:tc>
          <w:tcPr>
            <w:tcW w:w="107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1440" w:firstLineChars="60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房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（户）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42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1200" w:firstLineChars="50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楼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单元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室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69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建设单位</w:t>
            </w:r>
          </w:p>
        </w:tc>
        <w:tc>
          <w:tcPr>
            <w:tcW w:w="107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监理单位</w:t>
            </w:r>
          </w:p>
        </w:tc>
        <w:tc>
          <w:tcPr>
            <w:tcW w:w="242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69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施工单位</w:t>
            </w:r>
          </w:p>
        </w:tc>
        <w:tc>
          <w:tcPr>
            <w:tcW w:w="1078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开工日期</w:t>
            </w:r>
          </w:p>
        </w:tc>
        <w:tc>
          <w:tcPr>
            <w:tcW w:w="242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年   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69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竣工日期</w:t>
            </w:r>
          </w:p>
        </w:tc>
        <w:tc>
          <w:tcPr>
            <w:tcW w:w="242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年   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69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85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分项工程</w:t>
            </w:r>
          </w:p>
        </w:tc>
        <w:tc>
          <w:tcPr>
            <w:tcW w:w="242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验收结论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69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5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建筑尺寸</w:t>
            </w:r>
          </w:p>
        </w:tc>
        <w:tc>
          <w:tcPr>
            <w:tcW w:w="242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69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5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室内地面</w:t>
            </w:r>
          </w:p>
        </w:tc>
        <w:tc>
          <w:tcPr>
            <w:tcW w:w="242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69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5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室内顶棚</w:t>
            </w:r>
          </w:p>
        </w:tc>
        <w:tc>
          <w:tcPr>
            <w:tcW w:w="242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69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85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室内墙面</w:t>
            </w:r>
          </w:p>
        </w:tc>
        <w:tc>
          <w:tcPr>
            <w:tcW w:w="242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69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85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建筑门窗</w:t>
            </w:r>
          </w:p>
        </w:tc>
        <w:tc>
          <w:tcPr>
            <w:tcW w:w="242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69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85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楼梯与护栏</w:t>
            </w:r>
          </w:p>
        </w:tc>
        <w:tc>
          <w:tcPr>
            <w:tcW w:w="242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69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5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细部工程</w:t>
            </w:r>
          </w:p>
        </w:tc>
        <w:tc>
          <w:tcPr>
            <w:tcW w:w="242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69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85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给排水与燃气</w:t>
            </w:r>
          </w:p>
        </w:tc>
        <w:tc>
          <w:tcPr>
            <w:tcW w:w="242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69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85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通风与空调</w:t>
            </w:r>
          </w:p>
        </w:tc>
        <w:tc>
          <w:tcPr>
            <w:tcW w:w="242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69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5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室内电气</w:t>
            </w:r>
          </w:p>
        </w:tc>
        <w:tc>
          <w:tcPr>
            <w:tcW w:w="242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69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5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智能建筑</w:t>
            </w:r>
          </w:p>
        </w:tc>
        <w:tc>
          <w:tcPr>
            <w:tcW w:w="242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69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5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热水与地暖</w:t>
            </w:r>
          </w:p>
        </w:tc>
        <w:tc>
          <w:tcPr>
            <w:tcW w:w="242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69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5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242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69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综合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验收结论</w:t>
            </w:r>
          </w:p>
        </w:tc>
        <w:tc>
          <w:tcPr>
            <w:tcW w:w="4305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</w:trPr>
        <w:tc>
          <w:tcPr>
            <w:tcW w:w="124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建设单位</w:t>
            </w: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（单位公章）</w:t>
            </w: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项目负责人：</w:t>
            </w:r>
          </w:p>
          <w:p>
            <w:pPr>
              <w:pStyle w:val="16"/>
              <w:spacing w:line="280" w:lineRule="exact"/>
              <w:ind w:firstLine="252" w:firstLineChars="100"/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  <w:lang w:eastAsia="zh-CN"/>
              </w:rPr>
              <w:t>质量</w:t>
            </w:r>
            <w:r>
              <w:rPr>
                <w:rFonts w:ascii="仿宋" w:hAnsi="仿宋" w:eastAsia="仿宋"/>
                <w:color w:val="000000"/>
                <w:spacing w:val="6"/>
                <w:sz w:val="24"/>
                <w:szCs w:val="24"/>
                <w:lang w:eastAsia="zh-CN"/>
              </w:rPr>
              <w:t>总监</w:t>
            </w: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  <w:lang w:eastAsia="zh-CN"/>
              </w:rPr>
              <w:t>：</w:t>
            </w: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验收人：</w:t>
            </w: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6"/>
              <w:tabs>
                <w:tab w:val="left" w:pos="1430"/>
                <w:tab w:val="left" w:pos="1910"/>
              </w:tabs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月  日</w:t>
            </w:r>
          </w:p>
        </w:tc>
        <w:tc>
          <w:tcPr>
            <w:tcW w:w="117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施工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单位</w:t>
            </w: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（单位公章）</w:t>
            </w: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pacing w:val="3"/>
                <w:sz w:val="24"/>
                <w:szCs w:val="24"/>
                <w:lang w:eastAsia="zh-CN"/>
              </w:rPr>
              <w:t>项目经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理：</w:t>
            </w: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验收人：</w:t>
            </w:r>
          </w:p>
          <w:p>
            <w:pPr>
              <w:pStyle w:val="16"/>
              <w:spacing w:line="280" w:lineRule="exact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6"/>
              <w:tabs>
                <w:tab w:val="left" w:pos="1319"/>
                <w:tab w:val="left" w:pos="1799"/>
              </w:tabs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月  日</w:t>
            </w:r>
          </w:p>
        </w:tc>
        <w:tc>
          <w:tcPr>
            <w:tcW w:w="125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监理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单位</w:t>
            </w: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（单位公章）</w:t>
            </w: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pacing w:val="3"/>
                <w:sz w:val="24"/>
                <w:szCs w:val="24"/>
                <w:lang w:eastAsia="zh-CN"/>
              </w:rPr>
            </w:pP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总监理工程师：</w:t>
            </w: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验收人：</w:t>
            </w: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6"/>
              <w:tabs>
                <w:tab w:val="left" w:pos="1317"/>
                <w:tab w:val="left" w:pos="1797"/>
              </w:tabs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月  日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物业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单位</w:t>
            </w: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（单位公章）</w:t>
            </w: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项目负责人：</w:t>
            </w: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验收人：</w:t>
            </w: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月  日</w:t>
            </w:r>
          </w:p>
        </w:tc>
      </w:tr>
    </w:tbl>
    <w:p>
      <w:pPr>
        <w:pStyle w:val="3"/>
        <w:ind w:left="0"/>
        <w:rPr>
          <w:vanish/>
          <w:color w:val="000000"/>
          <w:spacing w:val="6"/>
          <w:lang w:eastAsia="zh-CN"/>
        </w:rPr>
      </w:pPr>
      <w:r>
        <w:rPr>
          <w:rFonts w:hint="eastAsia"/>
          <w:vanish/>
          <w:color w:val="000000"/>
          <w:spacing w:val="6"/>
          <w:sz w:val="24"/>
          <w:lang w:eastAsia="zh-CN"/>
        </w:rPr>
        <w:t>注</w:t>
      </w:r>
      <w:r>
        <w:rPr>
          <w:vanish/>
          <w:color w:val="000000"/>
          <w:spacing w:val="6"/>
          <w:sz w:val="24"/>
          <w:lang w:eastAsia="zh-CN"/>
        </w:rPr>
        <w:t>：1.</w:t>
      </w:r>
      <w:r>
        <w:rPr>
          <w:rFonts w:hint="eastAsia"/>
          <w:vanish/>
          <w:color w:val="000000"/>
          <w:spacing w:val="6"/>
          <w:sz w:val="24"/>
          <w:lang w:eastAsia="zh-CN"/>
        </w:rPr>
        <w:t>住宅</w:t>
      </w:r>
      <w:r>
        <w:rPr>
          <w:vanish/>
          <w:color w:val="000000"/>
          <w:spacing w:val="6"/>
          <w:sz w:val="24"/>
          <w:lang w:eastAsia="zh-CN"/>
        </w:rPr>
        <w:t>工程户内验收应按照</w:t>
      </w:r>
      <w:r>
        <w:rPr>
          <w:rFonts w:hint="eastAsia"/>
          <w:vanish/>
          <w:color w:val="000000"/>
          <w:spacing w:val="6"/>
          <w:sz w:val="24"/>
          <w:lang w:eastAsia="zh-CN"/>
        </w:rPr>
        <w:t>《上海市住宅工程套内质量验收规范》（DG/TJ-2062）要求</w:t>
      </w:r>
      <w:r>
        <w:rPr>
          <w:vanish/>
          <w:color w:val="000000"/>
          <w:spacing w:val="6"/>
          <w:sz w:val="24"/>
          <w:lang w:eastAsia="zh-CN"/>
        </w:rPr>
        <w:t>进行填写</w:t>
      </w:r>
      <w:r>
        <w:rPr>
          <w:rFonts w:hint="eastAsia"/>
          <w:vanish/>
          <w:color w:val="000000"/>
          <w:spacing w:val="6"/>
          <w:sz w:val="24"/>
          <w:lang w:eastAsia="zh-CN"/>
        </w:rPr>
        <w:t>。</w:t>
      </w:r>
    </w:p>
    <w:p>
      <w:pPr>
        <w:rPr>
          <w:rFonts w:eastAsia="仿宋"/>
          <w:color w:val="000000"/>
          <w:spacing w:val="6"/>
        </w:rPr>
      </w:pPr>
      <w:r>
        <w:rPr>
          <w:rFonts w:hint="eastAsia" w:ascii="仿宋" w:hAnsi="仿宋" w:eastAsia="仿宋" w:cs="仿宋"/>
          <w:color w:val="000000"/>
          <w:szCs w:val="21"/>
        </w:rPr>
        <w:t>注：</w:t>
      </w:r>
      <w:r>
        <w:rPr>
          <w:rFonts w:ascii="仿宋" w:hAnsi="仿宋" w:eastAsia="仿宋" w:cs="仿宋"/>
          <w:color w:val="000000"/>
          <w:spacing w:val="-2"/>
          <w:szCs w:val="21"/>
        </w:rPr>
        <w:t>已选定物业公司的，物业公司工程部门负责人应当参与分户验收工作</w:t>
      </w:r>
      <w:r>
        <w:rPr>
          <w:rFonts w:hint="eastAsia" w:ascii="仿宋" w:hAnsi="仿宋" w:eastAsia="仿宋" w:cs="仿宋"/>
          <w:color w:val="000000"/>
          <w:spacing w:val="-2"/>
          <w:szCs w:val="21"/>
        </w:rPr>
        <w:t>。</w:t>
      </w:r>
    </w:p>
    <w:p>
      <w:pPr>
        <w:pStyle w:val="3"/>
        <w:ind w:left="0"/>
        <w:rPr>
          <w:rFonts w:hint="eastAsia" w:ascii="黑体" w:hAnsi="黑体" w:eastAsia="黑体" w:cs="黑体"/>
          <w:b w:val="0"/>
          <w:bCs/>
          <w:color w:val="000000"/>
          <w:spacing w:val="6"/>
          <w:lang w:eastAsia="zh-CN"/>
        </w:rPr>
      </w:pPr>
      <w:r>
        <w:rPr>
          <w:color w:val="000000"/>
          <w:spacing w:val="6"/>
          <w:lang w:eastAsia="zh-CN"/>
        </w:rPr>
        <w:br w:type="page"/>
      </w:r>
      <w:r>
        <w:rPr>
          <w:rFonts w:hint="eastAsia" w:ascii="黑体" w:hAnsi="黑体" w:eastAsia="黑体" w:cs="黑体"/>
          <w:b w:val="0"/>
          <w:bCs/>
          <w:color w:val="000000"/>
          <w:spacing w:val="6"/>
          <w:lang w:eastAsia="zh-CN"/>
        </w:rPr>
        <w:t>附件3</w:t>
      </w:r>
    </w:p>
    <w:p>
      <w:pPr>
        <w:pStyle w:val="2"/>
        <w:spacing w:before="120" w:after="120" w:afterLines="50"/>
        <w:jc w:val="center"/>
        <w:rPr>
          <w:b w:val="0"/>
          <w:bCs w:val="0"/>
          <w:color w:val="000000"/>
          <w:lang w:eastAsia="zh-CN"/>
        </w:rPr>
      </w:pPr>
      <w:r>
        <w:rPr>
          <w:color w:val="000000"/>
          <w:lang w:eastAsia="zh-CN"/>
        </w:rPr>
        <w:t>上海市住宅工程质量分户验收表（公共部位）</w:t>
      </w:r>
    </w:p>
    <w:p>
      <w:pPr>
        <w:spacing w:before="12"/>
        <w:ind w:firstLine="40"/>
        <w:rPr>
          <w:rFonts w:ascii="仿宋" w:hAnsi="仿宋" w:eastAsia="仿宋" w:cs="仿宋"/>
          <w:color w:val="000000"/>
          <w:sz w:val="2"/>
          <w:szCs w:val="2"/>
        </w:rPr>
      </w:pPr>
    </w:p>
    <w:tbl>
      <w:tblPr>
        <w:tblStyle w:val="14"/>
        <w:tblW w:w="4989" w:type="pct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827"/>
        <w:gridCol w:w="501"/>
        <w:gridCol w:w="1832"/>
        <w:gridCol w:w="259"/>
        <w:gridCol w:w="2090"/>
        <w:gridCol w:w="385"/>
        <w:gridCol w:w="1922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80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工程名称</w:t>
            </w:r>
          </w:p>
        </w:tc>
        <w:tc>
          <w:tcPr>
            <w:tcW w:w="140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tabs>
                <w:tab w:val="left" w:pos="1536"/>
                <w:tab w:val="left" w:pos="2062"/>
              </w:tabs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pacing w:val="-2"/>
                <w:sz w:val="24"/>
                <w:szCs w:val="24"/>
              </w:rPr>
              <w:t>小区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64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检查项目及部位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311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78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9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验收项目</w:t>
            </w:r>
          </w:p>
        </w:tc>
        <w:tc>
          <w:tcPr>
            <w:tcW w:w="273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主要检查内容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验收记录及结论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exact"/>
        </w:trPr>
        <w:tc>
          <w:tcPr>
            <w:tcW w:w="311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屋面</w:t>
            </w:r>
          </w:p>
          <w:p>
            <w:pPr>
              <w:pStyle w:val="16"/>
              <w:widowControl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3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40" w:lineRule="exact"/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pacing w:val="-5"/>
                <w:sz w:val="24"/>
                <w:szCs w:val="24"/>
                <w:lang w:eastAsia="zh-CN"/>
              </w:rPr>
              <w:t>屋面防水，屋顶栏杆、女儿墙高度，屋面排气管</w:t>
            </w:r>
            <w:r>
              <w:rPr>
                <w:rFonts w:ascii="仿宋" w:hAnsi="仿宋" w:eastAsia="仿宋" w:cs="仿宋"/>
                <w:color w:val="000000"/>
                <w:spacing w:val="-10"/>
                <w:sz w:val="24"/>
                <w:szCs w:val="24"/>
                <w:lang w:eastAsia="zh-CN"/>
              </w:rPr>
              <w:t>及排烟道出气帽安装、高度；雨水管道及雨水斗；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门窗质量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等</w:t>
            </w:r>
          </w:p>
        </w:tc>
        <w:tc>
          <w:tcPr>
            <w:tcW w:w="1153" w:type="pct"/>
            <w:tcBorders>
              <w:tl2br w:val="nil"/>
              <w:tr2bl w:val="nil"/>
            </w:tcBorders>
          </w:tcPr>
          <w:p>
            <w:pPr>
              <w:widowControl w:val="0"/>
              <w:rPr>
                <w:rFonts w:cs="宋体"/>
                <w:color w:val="00000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exact"/>
        </w:trPr>
        <w:tc>
          <w:tcPr>
            <w:tcW w:w="311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5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外立面</w:t>
            </w:r>
          </w:p>
        </w:tc>
        <w:tc>
          <w:tcPr>
            <w:tcW w:w="273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40" w:lineRule="exact"/>
              <w:jc w:val="both"/>
              <w:rPr>
                <w:rFonts w:ascii="仿宋" w:hAnsi="仿宋" w:eastAsia="仿宋" w:cs="仿宋"/>
                <w:color w:val="000000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墙面抹灰、涂饰质量，裂缝、空鼓、脱落情况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；石材幕墙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、金属幕墙，外露框及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胶缝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，表面平整度，金属板及石材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表面质量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；窗角斜裂缝；雨棚及室外配件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等</w:t>
            </w:r>
          </w:p>
        </w:tc>
        <w:tc>
          <w:tcPr>
            <w:tcW w:w="1153" w:type="pct"/>
            <w:tcBorders>
              <w:tl2br w:val="nil"/>
              <w:tr2bl w:val="nil"/>
            </w:tcBorders>
          </w:tcPr>
          <w:p>
            <w:pPr>
              <w:widowControl w:val="0"/>
              <w:rPr>
                <w:rFonts w:cs="宋体"/>
                <w:color w:val="00000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</w:trPr>
        <w:tc>
          <w:tcPr>
            <w:tcW w:w="311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地下室</w:t>
            </w:r>
          </w:p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底层车库</w:t>
            </w:r>
          </w:p>
        </w:tc>
        <w:tc>
          <w:tcPr>
            <w:tcW w:w="273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7" w:line="240" w:lineRule="exact"/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pacing w:val="-5"/>
                <w:sz w:val="24"/>
                <w:szCs w:val="24"/>
                <w:lang w:eastAsia="zh-CN"/>
              </w:rPr>
              <w:t>墙、地面抹灰、涂饰质量，裂缝、空鼓、脱落情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况；地下室渗漏等</w:t>
            </w:r>
          </w:p>
        </w:tc>
        <w:tc>
          <w:tcPr>
            <w:tcW w:w="1153" w:type="pct"/>
            <w:tcBorders>
              <w:tl2br w:val="nil"/>
              <w:tr2bl w:val="nil"/>
            </w:tcBorders>
          </w:tcPr>
          <w:p>
            <w:pPr>
              <w:widowControl w:val="0"/>
              <w:rPr>
                <w:rFonts w:cs="宋体"/>
                <w:color w:val="00000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exact"/>
        </w:trPr>
        <w:tc>
          <w:tcPr>
            <w:tcW w:w="311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143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楼（电）梯</w:t>
            </w:r>
          </w:p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通道、走廊</w:t>
            </w:r>
          </w:p>
        </w:tc>
        <w:tc>
          <w:tcPr>
            <w:tcW w:w="273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88" w:line="240" w:lineRule="exact"/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楼地面面层质量，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墙面面层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质量，楼梯踏步、</w:t>
            </w:r>
            <w:r>
              <w:rPr>
                <w:rFonts w:ascii="仿宋" w:hAnsi="仿宋" w:eastAsia="仿宋" w:cs="仿宋"/>
                <w:color w:val="000000"/>
                <w:spacing w:val="-10"/>
                <w:sz w:val="24"/>
                <w:szCs w:val="24"/>
                <w:lang w:eastAsia="zh-CN"/>
              </w:rPr>
              <w:t>梯段及平台净宽，电梯候梯厅深度、电梯门净宽，</w:t>
            </w:r>
            <w:r>
              <w:rPr>
                <w:rFonts w:ascii="仿宋" w:hAnsi="仿宋" w:eastAsia="仿宋" w:cs="仿宋"/>
                <w:color w:val="000000"/>
                <w:spacing w:val="-9"/>
                <w:sz w:val="24"/>
                <w:szCs w:val="24"/>
                <w:lang w:eastAsia="zh-CN"/>
              </w:rPr>
              <w:t>高层疏散外门及通道宽度，公用走道净高，栏杆、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扶手及安装质量等</w:t>
            </w:r>
          </w:p>
        </w:tc>
        <w:tc>
          <w:tcPr>
            <w:tcW w:w="1153" w:type="pct"/>
            <w:tcBorders>
              <w:tl2br w:val="nil"/>
              <w:tr2bl w:val="nil"/>
            </w:tcBorders>
          </w:tcPr>
          <w:p>
            <w:pPr>
              <w:widowControl w:val="0"/>
              <w:rPr>
                <w:rFonts w:cs="宋体"/>
                <w:color w:val="00000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exact"/>
        </w:trPr>
        <w:tc>
          <w:tcPr>
            <w:tcW w:w="311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户外</w:t>
            </w:r>
          </w:p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安装工程</w:t>
            </w:r>
          </w:p>
        </w:tc>
        <w:tc>
          <w:tcPr>
            <w:tcW w:w="273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29" w:line="240" w:lineRule="exact"/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pacing w:val="-5"/>
                <w:sz w:val="24"/>
                <w:szCs w:val="24"/>
                <w:lang w:eastAsia="zh-CN"/>
              </w:rPr>
              <w:t>配电箱（盘）内检查试验，避雷系统，给水系统</w:t>
            </w:r>
            <w:r>
              <w:rPr>
                <w:rFonts w:ascii="仿宋" w:hAnsi="仿宋" w:eastAsia="仿宋" w:cs="仿宋"/>
                <w:color w:val="000000"/>
                <w:spacing w:val="-2"/>
                <w:sz w:val="24"/>
                <w:szCs w:val="24"/>
                <w:lang w:eastAsia="zh-CN"/>
              </w:rPr>
              <w:t>及消防设备，水泵等震动噪音，排水管道安装，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电气安装，通球试验，蓄水试验等</w:t>
            </w:r>
          </w:p>
        </w:tc>
        <w:tc>
          <w:tcPr>
            <w:tcW w:w="1153" w:type="pct"/>
            <w:tcBorders>
              <w:tl2br w:val="nil"/>
              <w:tr2bl w:val="nil"/>
            </w:tcBorders>
          </w:tcPr>
          <w:p>
            <w:pPr>
              <w:widowControl w:val="0"/>
              <w:rPr>
                <w:rFonts w:cs="宋体"/>
                <w:color w:val="00000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311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无障碍设施</w:t>
            </w:r>
          </w:p>
        </w:tc>
        <w:tc>
          <w:tcPr>
            <w:tcW w:w="273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29" w:line="240" w:lineRule="exact"/>
              <w:jc w:val="both"/>
              <w:rPr>
                <w:rFonts w:ascii="仿宋" w:hAnsi="仿宋" w:eastAsia="仿宋" w:cs="仿宋"/>
                <w:color w:val="000000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5"/>
                <w:sz w:val="24"/>
                <w:szCs w:val="24"/>
                <w:lang w:eastAsia="zh-CN"/>
              </w:rPr>
              <w:t>建筑入口，入口平台，候梯厅，公共走道</w:t>
            </w:r>
          </w:p>
        </w:tc>
        <w:tc>
          <w:tcPr>
            <w:tcW w:w="1153" w:type="pct"/>
            <w:tcBorders>
              <w:tl2br w:val="nil"/>
              <w:tr2bl w:val="nil"/>
            </w:tcBorders>
          </w:tcPr>
          <w:p>
            <w:pPr>
              <w:widowControl w:val="0"/>
              <w:rPr>
                <w:rFonts w:cs="宋体"/>
                <w:color w:val="00000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exact"/>
        </w:trPr>
        <w:tc>
          <w:tcPr>
            <w:tcW w:w="110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验收结论</w:t>
            </w:r>
          </w:p>
        </w:tc>
        <w:tc>
          <w:tcPr>
            <w:tcW w:w="3892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360" w:lineRule="exact"/>
              <w:ind w:firstLine="476" w:firstLineChars="200"/>
              <w:jc w:val="both"/>
              <w:rPr>
                <w:rFonts w:ascii="楷体" w:hAnsi="楷体" w:eastAsia="楷体" w:cs="楷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楷体" w:hAnsi="楷体" w:eastAsia="楷体" w:cs="楷体"/>
                <w:color w:val="000000"/>
                <w:spacing w:val="-1"/>
                <w:sz w:val="24"/>
                <w:szCs w:val="24"/>
                <w:lang w:eastAsia="zh-CN"/>
              </w:rPr>
              <w:t>验收组已按有关规定对此公共部位进行验收，</w:t>
            </w:r>
            <w:r>
              <w:rPr>
                <w:rFonts w:ascii="楷体" w:hAnsi="楷体" w:eastAsia="楷体" w:cs="楷体"/>
                <w:color w:val="000000"/>
                <w:sz w:val="24"/>
                <w:szCs w:val="24"/>
                <w:lang w:eastAsia="zh-CN"/>
              </w:rPr>
              <w:t>结论为：</w:t>
            </w:r>
          </w:p>
          <w:p>
            <w:pPr>
              <w:pStyle w:val="16"/>
              <w:widowControl w:val="0"/>
              <w:spacing w:line="325" w:lineRule="exact"/>
              <w:ind w:firstLine="481" w:firstLineChars="200"/>
              <w:jc w:val="both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○合格</w:t>
            </w:r>
          </w:p>
          <w:p>
            <w:pPr>
              <w:pStyle w:val="16"/>
              <w:widowControl w:val="0"/>
              <w:spacing w:line="363" w:lineRule="exact"/>
              <w:ind w:firstLine="481" w:firstLineChars="200"/>
              <w:jc w:val="both"/>
              <w:rPr>
                <w:rFonts w:ascii="楷体" w:hAnsi="楷体" w:eastAsia="楷体" w:cs="楷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○整改后合格</w:t>
            </w:r>
            <w:r>
              <w:rPr>
                <w:rFonts w:ascii="楷体" w:hAnsi="楷体" w:eastAsia="楷体" w:cs="楷体"/>
                <w:color w:val="000000"/>
                <w:sz w:val="24"/>
                <w:szCs w:val="24"/>
                <w:lang w:eastAsia="zh-CN"/>
              </w:rPr>
              <w:t>（整改内容记录见附件）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exact"/>
        </w:trPr>
        <w:tc>
          <w:tcPr>
            <w:tcW w:w="110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80" w:lineRule="exact"/>
              <w:ind w:firstLine="480" w:firstLineChars="200"/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建设单位</w:t>
            </w: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（单位公章）</w:t>
            </w: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项目负责人：</w:t>
            </w:r>
          </w:p>
          <w:p>
            <w:pPr>
              <w:pStyle w:val="16"/>
              <w:widowControl/>
              <w:spacing w:line="280" w:lineRule="exact"/>
              <w:ind w:firstLine="252" w:firstLineChars="100"/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  <w:lang w:eastAsia="zh-CN"/>
              </w:rPr>
              <w:t>质量</w:t>
            </w:r>
            <w:r>
              <w:rPr>
                <w:rFonts w:ascii="仿宋" w:hAnsi="仿宋" w:eastAsia="仿宋"/>
                <w:color w:val="000000"/>
                <w:spacing w:val="6"/>
                <w:sz w:val="24"/>
                <w:szCs w:val="24"/>
                <w:lang w:eastAsia="zh-CN"/>
              </w:rPr>
              <w:t>总监</w:t>
            </w: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  <w:lang w:eastAsia="zh-CN"/>
              </w:rPr>
              <w:t>：</w:t>
            </w: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验收人：</w:t>
            </w: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6"/>
              <w:widowControl w:val="0"/>
              <w:tabs>
                <w:tab w:val="left" w:pos="1430"/>
                <w:tab w:val="left" w:pos="1910"/>
              </w:tabs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月  日</w:t>
            </w:r>
          </w:p>
        </w:tc>
        <w:tc>
          <w:tcPr>
            <w:tcW w:w="125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80" w:lineRule="exact"/>
              <w:ind w:firstLine="480" w:firstLineChars="200"/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施工单位</w:t>
            </w: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（单位公章）</w:t>
            </w: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pacing w:val="3"/>
                <w:sz w:val="24"/>
                <w:szCs w:val="24"/>
                <w:lang w:eastAsia="zh-CN"/>
              </w:rPr>
              <w:t>项目经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理：</w:t>
            </w: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验收人：</w:t>
            </w:r>
          </w:p>
          <w:p>
            <w:pPr>
              <w:pStyle w:val="16"/>
              <w:widowControl w:val="0"/>
              <w:spacing w:line="280" w:lineRule="exact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6"/>
              <w:widowControl w:val="0"/>
              <w:tabs>
                <w:tab w:val="left" w:pos="1319"/>
                <w:tab w:val="left" w:pos="1799"/>
              </w:tabs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月  日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80" w:lineRule="exact"/>
              <w:ind w:firstLine="480" w:firstLineChars="200"/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监理单位</w:t>
            </w: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（单位公章）</w:t>
            </w: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pacing w:val="3"/>
                <w:sz w:val="24"/>
                <w:szCs w:val="24"/>
                <w:lang w:eastAsia="zh-CN"/>
              </w:rPr>
            </w:pP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总监理工程师：</w:t>
            </w: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验收人：</w:t>
            </w: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6"/>
              <w:widowControl w:val="0"/>
              <w:tabs>
                <w:tab w:val="left" w:pos="1317"/>
                <w:tab w:val="left" w:pos="1797"/>
              </w:tabs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月  日</w:t>
            </w:r>
          </w:p>
        </w:tc>
        <w:tc>
          <w:tcPr>
            <w:tcW w:w="138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80" w:lineRule="exact"/>
              <w:ind w:firstLine="480" w:firstLineChars="200"/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物业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单位</w:t>
            </w: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（单位公章）</w:t>
            </w: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项目负责人：</w:t>
            </w: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验收人：</w:t>
            </w: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月  日</w:t>
            </w:r>
          </w:p>
        </w:tc>
      </w:tr>
    </w:tbl>
    <w:p>
      <w:pPr>
        <w:spacing w:line="253" w:lineRule="exact"/>
        <w:rPr>
          <w:rFonts w:ascii="仿宋" w:hAnsi="仿宋" w:eastAsia="仿宋" w:cs="仿宋"/>
          <w:color w:val="000000"/>
          <w:szCs w:val="21"/>
        </w:rPr>
      </w:pPr>
      <w:r>
        <w:rPr>
          <w:rFonts w:ascii="仿宋" w:hAnsi="仿宋" w:eastAsia="仿宋" w:cs="仿宋"/>
          <w:color w:val="000000"/>
          <w:szCs w:val="21"/>
        </w:rPr>
        <w:t>注：1、公共部位检查单元划分：每个单元的外墙为一个检查单元；各单元每层楼（电）梯</w:t>
      </w:r>
      <w:r>
        <w:rPr>
          <w:rFonts w:ascii="仿宋" w:hAnsi="仿宋" w:eastAsia="仿宋" w:cs="仿宋"/>
          <w:color w:val="000000"/>
          <w:spacing w:val="-4"/>
          <w:szCs w:val="21"/>
        </w:rPr>
        <w:t>及上下梯段、通道（平台）为一个检查单元；地下室（地下车库等大空间的除外）每个单元</w:t>
      </w:r>
      <w:r>
        <w:rPr>
          <w:rFonts w:ascii="仿宋" w:hAnsi="仿宋" w:eastAsia="仿宋" w:cs="仿宋"/>
          <w:color w:val="000000"/>
          <w:szCs w:val="21"/>
        </w:rPr>
        <w:t>或各个分隔空间为一个检查单元。</w:t>
      </w:r>
    </w:p>
    <w:p>
      <w:pPr>
        <w:spacing w:before="37"/>
        <w:rPr>
          <w:rFonts w:ascii="仿宋" w:hAnsi="仿宋" w:eastAsia="仿宋" w:cs="仿宋"/>
          <w:color w:val="000000"/>
          <w:szCs w:val="21"/>
        </w:rPr>
      </w:pPr>
      <w:r>
        <w:rPr>
          <w:rFonts w:ascii="仿宋" w:hAnsi="仿宋" w:eastAsia="仿宋" w:cs="仿宋"/>
          <w:color w:val="000000"/>
          <w:szCs w:val="21"/>
        </w:rPr>
        <w:t>2、此表以上参加分户验收单位各一份，并在本幢楼内公共部位显著位置粘贴一份。</w:t>
      </w:r>
    </w:p>
    <w:p>
      <w:pPr>
        <w:rPr>
          <w:color w:val="000000"/>
          <w:spacing w:val="6"/>
        </w:rPr>
      </w:pPr>
      <w:r>
        <w:rPr>
          <w:rFonts w:ascii="仿宋" w:hAnsi="仿宋" w:eastAsia="仿宋" w:cs="仿宋"/>
          <w:color w:val="000000"/>
          <w:szCs w:val="21"/>
        </w:rPr>
        <w:t>3</w:t>
      </w:r>
      <w:r>
        <w:rPr>
          <w:rFonts w:hint="eastAsia" w:ascii="仿宋" w:hAnsi="仿宋" w:eastAsia="仿宋" w:cs="仿宋"/>
          <w:color w:val="000000"/>
          <w:szCs w:val="21"/>
        </w:rPr>
        <w:t>、</w:t>
      </w:r>
      <w:r>
        <w:rPr>
          <w:rFonts w:ascii="仿宋" w:hAnsi="仿宋" w:eastAsia="仿宋" w:cs="仿宋"/>
          <w:color w:val="000000"/>
          <w:szCs w:val="21"/>
        </w:rPr>
        <w:t>项目经理、总监理工程师需签字并加盖个人注册执业印章</w:t>
      </w:r>
      <w:r>
        <w:rPr>
          <w:rFonts w:hint="eastAsia" w:ascii="仿宋" w:hAnsi="仿宋" w:eastAsia="仿宋" w:cs="仿宋"/>
          <w:color w:val="000000"/>
          <w:szCs w:val="21"/>
        </w:rPr>
        <w:t>；</w:t>
      </w:r>
      <w:r>
        <w:rPr>
          <w:rFonts w:ascii="仿宋" w:hAnsi="仿宋" w:eastAsia="仿宋" w:cs="仿宋"/>
          <w:color w:val="000000"/>
          <w:spacing w:val="-2"/>
          <w:szCs w:val="21"/>
        </w:rPr>
        <w:t>已选定物业公司的，物业公司工程部门负责人应当参与分户验收工作</w:t>
      </w:r>
      <w:r>
        <w:rPr>
          <w:rFonts w:hint="eastAsia" w:ascii="仿宋" w:hAnsi="仿宋" w:eastAsia="仿宋" w:cs="仿宋"/>
          <w:color w:val="000000"/>
          <w:spacing w:val="-2"/>
          <w:szCs w:val="21"/>
        </w:rPr>
        <w:t>。</w:t>
      </w:r>
      <w:r>
        <w:rPr>
          <w:color w:val="000000"/>
          <w:spacing w:val="6"/>
        </w:rPr>
        <w:br w:type="page"/>
      </w:r>
    </w:p>
    <w:p>
      <w:pPr>
        <w:pStyle w:val="3"/>
        <w:ind w:left="0"/>
        <w:rPr>
          <w:rFonts w:hint="eastAsia" w:ascii="黑体" w:hAnsi="黑体" w:eastAsia="黑体" w:cs="黑体"/>
          <w:b w:val="0"/>
          <w:bCs/>
          <w:color w:val="000000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6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lang w:eastAsia="zh-CN"/>
        </w:rPr>
        <w:t>4</w:t>
      </w:r>
    </w:p>
    <w:p>
      <w:pPr>
        <w:pStyle w:val="2"/>
        <w:spacing w:before="120" w:after="120" w:afterLines="50"/>
        <w:jc w:val="center"/>
        <w:rPr>
          <w:b w:val="0"/>
          <w:bCs w:val="0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住宅工程安全和功能性检测汇总表</w:t>
      </w:r>
    </w:p>
    <w:tbl>
      <w:tblPr>
        <w:tblStyle w:val="8"/>
        <w:tblW w:w="5000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298"/>
        <w:gridCol w:w="2181"/>
        <w:gridCol w:w="951"/>
        <w:gridCol w:w="648"/>
        <w:gridCol w:w="1199"/>
        <w:gridCol w:w="94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工程</w:t>
            </w:r>
            <w:r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4233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序号</w:t>
            </w:r>
          </w:p>
        </w:tc>
        <w:tc>
          <w:tcPr>
            <w:tcW w:w="204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检测</w:t>
            </w:r>
            <w:r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  <w:t>项目</w:t>
            </w:r>
          </w:p>
        </w:tc>
        <w:tc>
          <w:tcPr>
            <w:tcW w:w="9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是否</w:t>
            </w:r>
            <w:r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  <w:t>涉及</w:t>
            </w: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完成</w:t>
            </w:r>
            <w:r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  <w:t>情况</w:t>
            </w:r>
          </w:p>
        </w:tc>
        <w:tc>
          <w:tcPr>
            <w:tcW w:w="55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1</w:t>
            </w:r>
          </w:p>
        </w:tc>
        <w:tc>
          <w:tcPr>
            <w:tcW w:w="204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防水工程的蓄水试验</w:t>
            </w:r>
          </w:p>
        </w:tc>
        <w:tc>
          <w:tcPr>
            <w:tcW w:w="9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55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2</w:t>
            </w:r>
          </w:p>
        </w:tc>
        <w:tc>
          <w:tcPr>
            <w:tcW w:w="204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外墙淋水试验记录</w:t>
            </w:r>
          </w:p>
        </w:tc>
        <w:tc>
          <w:tcPr>
            <w:tcW w:w="9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55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3</w:t>
            </w:r>
          </w:p>
        </w:tc>
        <w:tc>
          <w:tcPr>
            <w:tcW w:w="204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外窗气密性、水密性检测报告</w:t>
            </w:r>
          </w:p>
        </w:tc>
        <w:tc>
          <w:tcPr>
            <w:tcW w:w="9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55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4</w:t>
            </w:r>
          </w:p>
        </w:tc>
        <w:tc>
          <w:tcPr>
            <w:tcW w:w="204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室内环境检测报告</w:t>
            </w:r>
          </w:p>
        </w:tc>
        <w:tc>
          <w:tcPr>
            <w:tcW w:w="9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55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5</w:t>
            </w:r>
          </w:p>
        </w:tc>
        <w:tc>
          <w:tcPr>
            <w:tcW w:w="204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绝缘电阻检测报告</w:t>
            </w:r>
          </w:p>
        </w:tc>
        <w:tc>
          <w:tcPr>
            <w:tcW w:w="9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55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6</w:t>
            </w:r>
          </w:p>
        </w:tc>
        <w:tc>
          <w:tcPr>
            <w:tcW w:w="204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水压试验报告</w:t>
            </w:r>
          </w:p>
        </w:tc>
        <w:tc>
          <w:tcPr>
            <w:tcW w:w="9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55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7</w:t>
            </w:r>
          </w:p>
        </w:tc>
        <w:tc>
          <w:tcPr>
            <w:tcW w:w="204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通水、通气试验报告</w:t>
            </w:r>
          </w:p>
        </w:tc>
        <w:tc>
          <w:tcPr>
            <w:tcW w:w="9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55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8</w:t>
            </w:r>
          </w:p>
        </w:tc>
        <w:tc>
          <w:tcPr>
            <w:tcW w:w="204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防雷测试报告</w:t>
            </w:r>
          </w:p>
        </w:tc>
        <w:tc>
          <w:tcPr>
            <w:tcW w:w="9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55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9</w:t>
            </w:r>
          </w:p>
        </w:tc>
        <w:tc>
          <w:tcPr>
            <w:tcW w:w="204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......</w:t>
            </w:r>
          </w:p>
        </w:tc>
        <w:tc>
          <w:tcPr>
            <w:tcW w:w="9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55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152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建设单位</w:t>
            </w: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（单位公章）</w:t>
            </w: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项目负责人：</w:t>
            </w:r>
          </w:p>
          <w:p>
            <w:pPr>
              <w:ind w:firstLine="504" w:firstLineChars="200"/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质量</w:t>
            </w:r>
            <w:r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  <w:t>总监</w:t>
            </w: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：</w:t>
            </w: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验收人：</w:t>
            </w: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月  日</w:t>
            </w:r>
          </w:p>
        </w:tc>
        <w:tc>
          <w:tcPr>
            <w:tcW w:w="183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施工单位</w:t>
            </w: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（单位公章）</w:t>
            </w: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pacing w:val="3"/>
                <w:sz w:val="24"/>
                <w:szCs w:val="24"/>
                <w:lang w:eastAsia="zh-CN"/>
              </w:rPr>
            </w:pP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pacing w:val="3"/>
                <w:sz w:val="24"/>
                <w:szCs w:val="24"/>
                <w:lang w:eastAsia="zh-CN"/>
              </w:rPr>
              <w:t>项目经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理：</w:t>
            </w: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验收人：</w:t>
            </w: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月  日</w:t>
            </w:r>
          </w:p>
        </w:tc>
        <w:tc>
          <w:tcPr>
            <w:tcW w:w="1634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监理单位</w:t>
            </w: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（单位公章）</w:t>
            </w: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总监理工程师：</w:t>
            </w: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验收人：</w:t>
            </w:r>
          </w:p>
          <w:p>
            <w:pPr>
              <w:pStyle w:val="16"/>
              <w:spacing w:line="280" w:lineRule="exact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6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月  日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</w:tbl>
    <w:p>
      <w:pPr>
        <w:spacing w:line="253" w:lineRule="exact"/>
        <w:rPr>
          <w:rFonts w:ascii="仿宋" w:hAnsi="仿宋" w:eastAsia="仿宋" w:cs="仿宋"/>
          <w:color w:val="000000"/>
          <w:szCs w:val="21"/>
        </w:rPr>
      </w:pPr>
      <w:r>
        <w:rPr>
          <w:rFonts w:ascii="仿宋" w:hAnsi="仿宋" w:eastAsia="仿宋" w:cs="仿宋"/>
          <w:color w:val="000000"/>
          <w:szCs w:val="21"/>
        </w:rPr>
        <w:t>注：</w:t>
      </w:r>
      <w:r>
        <w:rPr>
          <w:rFonts w:hint="eastAsia" w:ascii="仿宋" w:hAnsi="仿宋" w:eastAsia="仿宋" w:cs="仿宋"/>
          <w:color w:val="000000"/>
          <w:szCs w:val="21"/>
        </w:rPr>
        <w:t>分户验收前应</w:t>
      </w:r>
      <w:r>
        <w:rPr>
          <w:rFonts w:ascii="仿宋" w:hAnsi="仿宋" w:eastAsia="仿宋" w:cs="仿宋"/>
          <w:color w:val="000000"/>
          <w:szCs w:val="21"/>
        </w:rPr>
        <w:t>完成的</w:t>
      </w:r>
      <w:r>
        <w:rPr>
          <w:rFonts w:hint="eastAsia" w:ascii="仿宋" w:hAnsi="仿宋" w:eastAsia="仿宋" w:cs="仿宋"/>
          <w:color w:val="000000"/>
          <w:szCs w:val="21"/>
        </w:rPr>
        <w:t>安全和功能性检测项目</w:t>
      </w:r>
      <w:r>
        <w:rPr>
          <w:rFonts w:ascii="仿宋" w:hAnsi="仿宋" w:eastAsia="仿宋" w:cs="仿宋"/>
          <w:color w:val="000000"/>
          <w:szCs w:val="21"/>
        </w:rPr>
        <w:t>包括但不限于</w:t>
      </w:r>
      <w:r>
        <w:rPr>
          <w:rFonts w:hint="eastAsia" w:ascii="仿宋" w:hAnsi="仿宋" w:eastAsia="仿宋" w:cs="仿宋"/>
          <w:color w:val="000000"/>
          <w:szCs w:val="21"/>
        </w:rPr>
        <w:t>上表</w:t>
      </w:r>
      <w:r>
        <w:rPr>
          <w:rFonts w:ascii="仿宋" w:hAnsi="仿宋" w:eastAsia="仿宋" w:cs="仿宋"/>
          <w:color w:val="000000"/>
          <w:szCs w:val="21"/>
        </w:rPr>
        <w:t>所述内容，如有其他检测项目应自行</w:t>
      </w:r>
      <w:r>
        <w:rPr>
          <w:rFonts w:hint="eastAsia" w:ascii="仿宋" w:hAnsi="仿宋" w:eastAsia="仿宋" w:cs="仿宋"/>
          <w:color w:val="000000"/>
          <w:szCs w:val="21"/>
        </w:rPr>
        <w:t>填写</w:t>
      </w:r>
      <w:r>
        <w:rPr>
          <w:rFonts w:ascii="仿宋" w:hAnsi="仿宋" w:eastAsia="仿宋" w:cs="仿宋"/>
          <w:color w:val="000000"/>
          <w:szCs w:val="21"/>
        </w:rPr>
        <w:t>。</w:t>
      </w:r>
    </w:p>
    <w:p>
      <w:pPr>
        <w:rPr>
          <w:color w:val="000000"/>
          <w:spacing w:val="6"/>
        </w:rPr>
      </w:pPr>
    </w:p>
    <w:p>
      <w:pPr>
        <w:rPr>
          <w:color w:val="000000"/>
          <w:spacing w:val="6"/>
        </w:rPr>
      </w:pPr>
    </w:p>
    <w:p>
      <w:pPr>
        <w:pStyle w:val="2"/>
        <w:spacing w:before="120" w:after="120" w:afterLines="50"/>
        <w:jc w:val="center"/>
        <w:rPr>
          <w:b w:val="0"/>
          <w:bCs w:val="0"/>
          <w:color w:val="000000"/>
          <w:lang w:eastAsia="zh-CN"/>
        </w:rPr>
      </w:pPr>
    </w:p>
    <w:p>
      <w:pPr>
        <w:rPr>
          <w:color w:val="000000"/>
          <w:spacing w:val="6"/>
        </w:rPr>
      </w:pPr>
    </w:p>
    <w:p>
      <w:pPr>
        <w:rPr>
          <w:color w:val="000000"/>
          <w:spacing w:val="6"/>
        </w:rPr>
      </w:pPr>
      <w:r>
        <w:rPr>
          <w:color w:val="000000"/>
          <w:spacing w:val="6"/>
        </w:rPr>
        <w:br w:type="page"/>
      </w:r>
    </w:p>
    <w:p>
      <w:pPr>
        <w:pStyle w:val="3"/>
        <w:spacing w:before="120" w:after="120" w:afterLines="50"/>
        <w:jc w:val="left"/>
        <w:rPr>
          <w:rFonts w:hint="eastAsia" w:ascii="黑体" w:hAnsi="黑体" w:eastAsia="黑体" w:cs="黑体"/>
          <w:b w:val="0"/>
          <w:bCs/>
          <w:color w:val="000000"/>
          <w:spacing w:val="6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6"/>
          <w:lang w:eastAsia="zh-CN"/>
        </w:rPr>
        <w:t>附件5</w:t>
      </w:r>
    </w:p>
    <w:p>
      <w:pPr>
        <w:pStyle w:val="2"/>
        <w:spacing w:before="120" w:after="120" w:afterLines="50"/>
        <w:jc w:val="center"/>
        <w:rPr>
          <w:b w:val="0"/>
          <w:bCs w:val="0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上海市住宅工程装修前分户交接验收记录</w:t>
      </w:r>
    </w:p>
    <w:tbl>
      <w:tblPr>
        <w:tblStyle w:val="7"/>
        <w:tblW w:w="8791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842"/>
        <w:gridCol w:w="1992"/>
        <w:gridCol w:w="703"/>
        <w:gridCol w:w="1307"/>
        <w:gridCol w:w="15"/>
        <w:gridCol w:w="173"/>
        <w:gridCol w:w="2188"/>
        <w:gridCol w:w="1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2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工程名称</w:t>
            </w:r>
          </w:p>
        </w:tc>
        <w:tc>
          <w:tcPr>
            <w:tcW w:w="26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房(户)号</w:t>
            </w:r>
          </w:p>
        </w:tc>
        <w:tc>
          <w:tcPr>
            <w:tcW w:w="238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验收部位</w:t>
            </w:r>
          </w:p>
        </w:tc>
        <w:tc>
          <w:tcPr>
            <w:tcW w:w="26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验收日期</w:t>
            </w:r>
          </w:p>
        </w:tc>
        <w:tc>
          <w:tcPr>
            <w:tcW w:w="238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建设单位</w:t>
            </w:r>
          </w:p>
        </w:tc>
        <w:tc>
          <w:tcPr>
            <w:tcW w:w="26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监理单位</w:t>
            </w:r>
          </w:p>
        </w:tc>
        <w:tc>
          <w:tcPr>
            <w:tcW w:w="238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施工单位</w:t>
            </w:r>
          </w:p>
        </w:tc>
        <w:tc>
          <w:tcPr>
            <w:tcW w:w="26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装修施工单位</w:t>
            </w:r>
          </w:p>
        </w:tc>
        <w:tc>
          <w:tcPr>
            <w:tcW w:w="238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25" w:hRule="atLeast"/>
          <w:jc w:val="center"/>
        </w:trPr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验收项目</w:t>
            </w:r>
          </w:p>
        </w:tc>
        <w:tc>
          <w:tcPr>
            <w:tcW w:w="4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验收内容</w:t>
            </w:r>
          </w:p>
        </w:tc>
        <w:tc>
          <w:tcPr>
            <w:tcW w:w="23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验收记录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及结论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60" w:hRule="atLeast"/>
          <w:jc w:val="center"/>
        </w:trPr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建筑尺寸</w:t>
            </w:r>
          </w:p>
        </w:tc>
        <w:tc>
          <w:tcPr>
            <w:tcW w:w="4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室内层高、净开间尺寸</w:t>
            </w:r>
          </w:p>
        </w:tc>
        <w:tc>
          <w:tcPr>
            <w:tcW w:w="23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60" w:hRule="atLeast"/>
          <w:jc w:val="center"/>
        </w:trPr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室内地面</w:t>
            </w:r>
          </w:p>
        </w:tc>
        <w:tc>
          <w:tcPr>
            <w:tcW w:w="4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水泥砂浆地面</w:t>
            </w:r>
            <w:r>
              <w:rPr>
                <w:rFonts w:ascii="仿宋" w:hAnsi="仿宋" w:eastAsia="仿宋" w:cs="宋体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阳台和卫生间防水</w:t>
            </w:r>
          </w:p>
        </w:tc>
        <w:tc>
          <w:tcPr>
            <w:tcW w:w="23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60" w:hRule="atLeast"/>
          <w:jc w:val="center"/>
        </w:trPr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室内墙面</w:t>
            </w:r>
          </w:p>
        </w:tc>
        <w:tc>
          <w:tcPr>
            <w:tcW w:w="4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墙面抹灰</w:t>
            </w:r>
          </w:p>
        </w:tc>
        <w:tc>
          <w:tcPr>
            <w:tcW w:w="23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60" w:hRule="atLeast"/>
          <w:jc w:val="center"/>
        </w:trPr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室内顶棚</w:t>
            </w:r>
          </w:p>
        </w:tc>
        <w:tc>
          <w:tcPr>
            <w:tcW w:w="4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顶棚抹灰</w:t>
            </w:r>
          </w:p>
        </w:tc>
        <w:tc>
          <w:tcPr>
            <w:tcW w:w="23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60" w:hRule="atLeast"/>
          <w:jc w:val="center"/>
        </w:trPr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建筑门窗</w:t>
            </w:r>
          </w:p>
        </w:tc>
        <w:tc>
          <w:tcPr>
            <w:tcW w:w="4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窗台高度、门窗开启、淋水试验</w:t>
            </w:r>
          </w:p>
        </w:tc>
        <w:tc>
          <w:tcPr>
            <w:tcW w:w="23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60" w:hRule="atLeast"/>
          <w:jc w:val="center"/>
        </w:trPr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栏杆与护栏</w:t>
            </w:r>
          </w:p>
        </w:tc>
        <w:tc>
          <w:tcPr>
            <w:tcW w:w="4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栏杆高度</w:t>
            </w:r>
          </w:p>
        </w:tc>
        <w:tc>
          <w:tcPr>
            <w:tcW w:w="23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60" w:hRule="atLeast"/>
          <w:jc w:val="center"/>
        </w:trPr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给排水与燃气</w:t>
            </w:r>
          </w:p>
        </w:tc>
        <w:tc>
          <w:tcPr>
            <w:tcW w:w="4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排水管道、燃气管道</w:t>
            </w:r>
          </w:p>
        </w:tc>
        <w:tc>
          <w:tcPr>
            <w:tcW w:w="23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60" w:hRule="atLeast"/>
          <w:jc w:val="center"/>
        </w:trPr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室内电气</w:t>
            </w:r>
          </w:p>
        </w:tc>
        <w:tc>
          <w:tcPr>
            <w:tcW w:w="4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管线、位置及数量</w:t>
            </w:r>
          </w:p>
        </w:tc>
        <w:tc>
          <w:tcPr>
            <w:tcW w:w="23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60" w:hRule="atLeast"/>
          <w:jc w:val="center"/>
        </w:trPr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4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烟道设置及附件</w:t>
            </w:r>
          </w:p>
        </w:tc>
        <w:tc>
          <w:tcPr>
            <w:tcW w:w="23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086" w:hRule="atLeast"/>
          <w:jc w:val="center"/>
        </w:trPr>
        <w:tc>
          <w:tcPr>
            <w:tcW w:w="2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验收结论</w:t>
            </w:r>
          </w:p>
        </w:tc>
        <w:tc>
          <w:tcPr>
            <w:tcW w:w="637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3840" w:firstLineChars="160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  <w:jc w:val="center"/>
        </w:trPr>
        <w:tc>
          <w:tcPr>
            <w:tcW w:w="2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before="240" w:beforeLines="10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建设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  <w:lang w:eastAsia="zh-CN"/>
              </w:rPr>
              <w:t>单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位</w:t>
            </w:r>
            <w:r>
              <w:rPr>
                <w:rFonts w:ascii="仿宋" w:hAnsi="仿宋" w:eastAsia="仿宋" w:cs="仿宋"/>
                <w:color w:val="000000"/>
                <w:spacing w:val="-108"/>
                <w:sz w:val="21"/>
                <w:szCs w:val="21"/>
                <w:lang w:eastAsia="zh-CN"/>
              </w:rPr>
              <w:t>：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  <w:lang w:eastAsia="zh-CN"/>
              </w:rPr>
              <w:t>盖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章）</w:t>
            </w:r>
          </w:p>
          <w:p>
            <w:pPr>
              <w:pStyle w:val="16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（验收意见）</w:t>
            </w:r>
          </w:p>
          <w:p>
            <w:pPr>
              <w:pStyle w:val="16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>
            <w:pPr>
              <w:pStyle w:val="16"/>
              <w:jc w:val="center"/>
              <w:rPr>
                <w:rFonts w:ascii="仿宋" w:hAnsi="仿宋" w:eastAsia="仿宋" w:cs="仿宋"/>
                <w:color w:val="000000"/>
                <w:spacing w:val="-15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pacing w:val="-15"/>
                <w:sz w:val="21"/>
                <w:szCs w:val="21"/>
                <w:lang w:eastAsia="zh-CN"/>
              </w:rPr>
              <w:t>验收人：（签字）</w:t>
            </w:r>
          </w:p>
          <w:p>
            <w:pPr>
              <w:pStyle w:val="16"/>
              <w:jc w:val="center"/>
              <w:rPr>
                <w:rFonts w:ascii="仿宋" w:hAnsi="仿宋" w:eastAsia="仿宋" w:cs="仿宋"/>
                <w:color w:val="000000"/>
                <w:spacing w:val="-15"/>
                <w:sz w:val="21"/>
                <w:szCs w:val="21"/>
                <w:lang w:eastAsia="zh-CN"/>
              </w:rPr>
            </w:pPr>
          </w:p>
          <w:p>
            <w:pPr>
              <w:pStyle w:val="16"/>
              <w:tabs>
                <w:tab w:val="left" w:pos="1505"/>
                <w:tab w:val="left" w:pos="1925"/>
              </w:tabs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年  月  日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before="120" w:beforeLines="5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施工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  <w:lang w:eastAsia="zh-CN"/>
              </w:rPr>
              <w:t>单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位</w:t>
            </w:r>
            <w:r>
              <w:rPr>
                <w:rFonts w:ascii="仿宋" w:hAnsi="仿宋" w:eastAsia="仿宋" w:cs="仿宋"/>
                <w:color w:val="000000"/>
                <w:spacing w:val="-108"/>
                <w:sz w:val="21"/>
                <w:szCs w:val="21"/>
                <w:lang w:eastAsia="zh-CN"/>
              </w:rPr>
              <w:t>：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  <w:lang w:eastAsia="zh-CN"/>
              </w:rPr>
              <w:t>盖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章）</w:t>
            </w:r>
          </w:p>
          <w:p>
            <w:pPr>
              <w:pStyle w:val="16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（验收意见）</w:t>
            </w:r>
          </w:p>
          <w:p>
            <w:pPr>
              <w:pStyle w:val="16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>
            <w:pPr>
              <w:pStyle w:val="16"/>
              <w:jc w:val="center"/>
              <w:rPr>
                <w:rFonts w:ascii="仿宋" w:hAnsi="仿宋" w:eastAsia="仿宋" w:cs="仿宋"/>
                <w:color w:val="00000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pacing w:val="-18"/>
                <w:sz w:val="21"/>
                <w:szCs w:val="21"/>
                <w:lang w:eastAsia="zh-CN"/>
              </w:rPr>
              <w:t>验收人：（签字）</w:t>
            </w:r>
          </w:p>
          <w:p>
            <w:pPr>
              <w:pStyle w:val="16"/>
              <w:jc w:val="center"/>
              <w:rPr>
                <w:rFonts w:ascii="仿宋" w:hAnsi="仿宋" w:eastAsia="仿宋" w:cs="仿宋"/>
                <w:color w:val="000000"/>
                <w:spacing w:val="-18"/>
                <w:sz w:val="21"/>
                <w:szCs w:val="21"/>
                <w:lang w:eastAsia="zh-CN"/>
              </w:rPr>
            </w:pPr>
          </w:p>
          <w:p>
            <w:pPr>
              <w:pStyle w:val="16"/>
              <w:tabs>
                <w:tab w:val="left" w:pos="1502"/>
                <w:tab w:val="left" w:pos="1922"/>
              </w:tabs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年  月  日</w:t>
            </w:r>
          </w:p>
        </w:tc>
        <w:tc>
          <w:tcPr>
            <w:tcW w:w="21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before="120" w:beforeLines="5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监理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  <w:lang w:eastAsia="zh-CN"/>
              </w:rPr>
              <w:t>单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位</w:t>
            </w:r>
            <w:r>
              <w:rPr>
                <w:rFonts w:ascii="仿宋" w:hAnsi="仿宋" w:eastAsia="仿宋" w:cs="仿宋"/>
                <w:color w:val="000000"/>
                <w:spacing w:val="-108"/>
                <w:sz w:val="21"/>
                <w:szCs w:val="21"/>
                <w:lang w:eastAsia="zh-CN"/>
              </w:rPr>
              <w:t>：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  <w:lang w:eastAsia="zh-CN"/>
              </w:rPr>
              <w:t>盖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章）</w:t>
            </w:r>
          </w:p>
          <w:p>
            <w:pPr>
              <w:pStyle w:val="16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（验收意见）</w:t>
            </w:r>
          </w:p>
          <w:p>
            <w:pPr>
              <w:pStyle w:val="16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>
            <w:pPr>
              <w:pStyle w:val="16"/>
              <w:jc w:val="center"/>
              <w:rPr>
                <w:rFonts w:ascii="仿宋" w:hAnsi="仿宋" w:eastAsia="仿宋" w:cs="仿宋"/>
                <w:color w:val="00000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pacing w:val="-18"/>
                <w:sz w:val="21"/>
                <w:szCs w:val="21"/>
                <w:lang w:eastAsia="zh-CN"/>
              </w:rPr>
              <w:t>验收人：（签字）</w:t>
            </w:r>
          </w:p>
          <w:p>
            <w:pPr>
              <w:pStyle w:val="16"/>
              <w:jc w:val="center"/>
              <w:rPr>
                <w:rFonts w:ascii="仿宋" w:hAnsi="仿宋" w:eastAsia="仿宋" w:cs="仿宋"/>
                <w:color w:val="000000"/>
                <w:spacing w:val="-18"/>
                <w:sz w:val="21"/>
                <w:szCs w:val="21"/>
                <w:lang w:eastAsia="zh-CN"/>
              </w:rPr>
            </w:pPr>
          </w:p>
          <w:p>
            <w:pPr>
              <w:pStyle w:val="16"/>
              <w:spacing w:line="274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年  月  日</w:t>
            </w:r>
          </w:p>
        </w:tc>
        <w:tc>
          <w:tcPr>
            <w:tcW w:w="21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before="120" w:beforeLines="5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装修分包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单位（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  <w:lang w:eastAsia="zh-CN"/>
              </w:rPr>
              <w:t>盖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章）</w:t>
            </w:r>
          </w:p>
          <w:p>
            <w:pPr>
              <w:pStyle w:val="16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（验收意见）</w:t>
            </w:r>
          </w:p>
          <w:p>
            <w:pPr>
              <w:pStyle w:val="16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>
            <w:pPr>
              <w:pStyle w:val="16"/>
              <w:jc w:val="center"/>
              <w:rPr>
                <w:rFonts w:ascii="仿宋" w:hAnsi="仿宋" w:eastAsia="仿宋" w:cs="仿宋"/>
                <w:color w:val="00000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pacing w:val="-18"/>
                <w:sz w:val="21"/>
                <w:szCs w:val="21"/>
                <w:lang w:eastAsia="zh-CN"/>
              </w:rPr>
              <w:t>验收人：（签字）</w:t>
            </w:r>
          </w:p>
          <w:p>
            <w:pPr>
              <w:pStyle w:val="16"/>
              <w:jc w:val="center"/>
              <w:rPr>
                <w:rFonts w:ascii="仿宋" w:hAnsi="仿宋" w:eastAsia="仿宋" w:cs="仿宋"/>
                <w:color w:val="000000"/>
                <w:spacing w:val="-18"/>
                <w:sz w:val="21"/>
                <w:szCs w:val="21"/>
                <w:lang w:eastAsia="zh-CN"/>
              </w:rPr>
            </w:pPr>
          </w:p>
          <w:p>
            <w:pPr>
              <w:pStyle w:val="16"/>
              <w:tabs>
                <w:tab w:val="left" w:pos="1706"/>
                <w:tab w:val="left" w:pos="2126"/>
              </w:tabs>
              <w:spacing w:before="37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年  月  日</w:t>
            </w:r>
          </w:p>
        </w:tc>
      </w:tr>
    </w:tbl>
    <w:p>
      <w:pPr>
        <w:pStyle w:val="3"/>
        <w:ind w:left="0"/>
        <w:rPr>
          <w:b/>
          <w:color w:val="000000"/>
          <w:lang w:eastAsia="zh-CN"/>
        </w:rPr>
      </w:pPr>
    </w:p>
    <w:p>
      <w:pPr>
        <w:spacing w:before="0" w:line="240" w:lineRule="exact"/>
        <w:ind w:firstLine="0" w:firstLineChars="0"/>
        <w:rPr>
          <w:rFonts w:ascii="仿宋" w:hAnsi="仿宋" w:eastAsia="仿宋" w:cs="仿宋"/>
          <w:color w:val="000000"/>
          <w:szCs w:val="21"/>
        </w:rPr>
      </w:pPr>
      <w:r>
        <w:rPr>
          <w:rFonts w:cs="仿宋"/>
          <w:color w:val="000000"/>
          <w:szCs w:val="21"/>
        </w:rPr>
        <w:br w:type="page"/>
      </w:r>
    </w:p>
    <w:p>
      <w:pPr>
        <w:pStyle w:val="3"/>
        <w:ind w:left="0"/>
        <w:rPr>
          <w:rFonts w:hint="eastAsia" w:ascii="黑体" w:hAnsi="黑体" w:eastAsia="黑体" w:cs="黑体"/>
          <w:b w:val="0"/>
          <w:bCs/>
          <w:color w:val="000000"/>
          <w:spacing w:val="6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6"/>
          <w:lang w:eastAsia="zh-CN"/>
        </w:rPr>
        <w:t>附件6</w:t>
      </w:r>
    </w:p>
    <w:p>
      <w:pPr>
        <w:spacing w:before="31" w:line="520" w:lineRule="exact"/>
        <w:jc w:val="center"/>
        <w:rPr>
          <w:rFonts w:ascii="华文中宋" w:hAnsi="华文中宋" w:eastAsia="华文中宋" w:cs="华文中宋"/>
          <w:b/>
          <w:bCs/>
          <w:color w:val="000000"/>
          <w:spacing w:val="-7"/>
          <w:sz w:val="36"/>
          <w:szCs w:val="36"/>
        </w:rPr>
      </w:pPr>
      <w:r>
        <w:rPr>
          <w:rFonts w:ascii="华文中宋" w:hAnsi="华文中宋" w:eastAsia="华文中宋" w:cs="华文中宋"/>
          <w:b/>
          <w:bCs/>
          <w:color w:val="000000"/>
          <w:spacing w:val="-7"/>
          <w:sz w:val="36"/>
          <w:szCs w:val="36"/>
        </w:rPr>
        <w:t>上海市住宅工程质量分户验收</w:t>
      </w:r>
    </w:p>
    <w:p>
      <w:pPr>
        <w:spacing w:before="31" w:line="520" w:lineRule="exact"/>
        <w:jc w:val="center"/>
        <w:rPr>
          <w:rFonts w:ascii="华文中宋" w:hAnsi="华文中宋" w:eastAsia="华文中宋" w:cs="华文中宋"/>
          <w:b/>
          <w:bCs/>
          <w:color w:val="000000"/>
          <w:sz w:val="36"/>
          <w:szCs w:val="36"/>
        </w:rPr>
      </w:pPr>
      <w:r>
        <w:rPr>
          <w:rFonts w:ascii="华文中宋" w:hAnsi="华文中宋" w:eastAsia="华文中宋" w:cs="华文中宋"/>
          <w:color w:val="000000"/>
          <w:spacing w:val="-7"/>
          <w:sz w:val="36"/>
          <w:szCs w:val="36"/>
        </w:rPr>
        <w:t>（室内净距、净高尺寸）</w:t>
      </w:r>
      <w:r>
        <w:rPr>
          <w:rFonts w:ascii="华文中宋" w:hAnsi="华文中宋" w:eastAsia="华文中宋" w:cs="华文中宋"/>
          <w:b/>
          <w:bCs/>
          <w:color w:val="000000"/>
          <w:sz w:val="36"/>
          <w:szCs w:val="36"/>
        </w:rPr>
        <w:t>检验记录</w:t>
      </w:r>
    </w:p>
    <w:p>
      <w:pPr>
        <w:jc w:val="right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ascii="仿宋" w:hAnsi="仿宋" w:eastAsia="仿宋" w:cs="仿宋"/>
          <w:color w:val="000000"/>
          <w:sz w:val="24"/>
          <w:szCs w:val="24"/>
        </w:rPr>
        <w:t>（尺寸单位：mm）</w:t>
      </w:r>
    </w:p>
    <w:p>
      <w:pPr>
        <w:spacing w:before="11"/>
        <w:ind w:firstLine="220"/>
        <w:rPr>
          <w:rFonts w:ascii="仿宋" w:hAnsi="仿宋" w:eastAsia="仿宋" w:cs="仿宋"/>
          <w:color w:val="000000"/>
          <w:sz w:val="11"/>
          <w:szCs w:val="11"/>
        </w:rPr>
      </w:pPr>
    </w:p>
    <w:tbl>
      <w:tblPr>
        <w:tblStyle w:val="14"/>
        <w:tblW w:w="5000" w:type="pct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242"/>
        <w:gridCol w:w="523"/>
        <w:gridCol w:w="523"/>
        <w:gridCol w:w="498"/>
        <w:gridCol w:w="496"/>
        <w:gridCol w:w="219"/>
        <w:gridCol w:w="277"/>
        <w:gridCol w:w="496"/>
        <w:gridCol w:w="496"/>
        <w:gridCol w:w="496"/>
        <w:gridCol w:w="511"/>
        <w:gridCol w:w="217"/>
        <w:gridCol w:w="154"/>
        <w:gridCol w:w="125"/>
        <w:gridCol w:w="496"/>
        <w:gridCol w:w="496"/>
        <w:gridCol w:w="117"/>
        <w:gridCol w:w="434"/>
        <w:gridCol w:w="547"/>
        <w:gridCol w:w="467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771" w:type="pct"/>
            <w:gridSpan w:val="3"/>
            <w:tcBorders>
              <w:tl2br w:val="nil"/>
              <w:tr2bl w:val="nil"/>
            </w:tcBorders>
          </w:tcPr>
          <w:p>
            <w:pPr>
              <w:pStyle w:val="16"/>
              <w:widowControl w:val="0"/>
              <w:spacing w:before="69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工程名称</w:t>
            </w:r>
          </w:p>
        </w:tc>
        <w:tc>
          <w:tcPr>
            <w:tcW w:w="2624" w:type="pct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73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69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房</w:t>
            </w: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</w:rPr>
              <w:t>（户）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458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tabs>
                <w:tab w:val="left" w:pos="1190"/>
              </w:tabs>
              <w:spacing w:before="179" w:line="273" w:lineRule="auto"/>
              <w:jc w:val="center"/>
              <w:rPr>
                <w:rFonts w:ascii="仿宋" w:hAnsi="仿宋" w:eastAsia="仿宋" w:cs="仿宋"/>
                <w:color w:val="000000"/>
                <w:spacing w:val="-103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功能</w:t>
            </w:r>
          </w:p>
          <w:p>
            <w:pPr>
              <w:pStyle w:val="16"/>
              <w:widowControl w:val="0"/>
              <w:tabs>
                <w:tab w:val="left" w:pos="1190"/>
              </w:tabs>
              <w:spacing w:before="179" w:line="273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区域</w:t>
            </w:r>
          </w:p>
        </w:tc>
        <w:tc>
          <w:tcPr>
            <w:tcW w:w="31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38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净高推算值</w:t>
            </w:r>
          </w:p>
        </w:tc>
        <w:tc>
          <w:tcPr>
            <w:tcW w:w="31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38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净距推算值</w:t>
            </w:r>
          </w:p>
        </w:tc>
        <w:tc>
          <w:tcPr>
            <w:tcW w:w="2673" w:type="pct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42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实测值</w:t>
            </w:r>
          </w:p>
        </w:tc>
        <w:tc>
          <w:tcPr>
            <w:tcW w:w="1243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42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计算值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458" w:type="pct"/>
            <w:gridSpan w:val="2"/>
            <w:vMerge w:val="continue"/>
            <w:tcBorders>
              <w:tl2br w:val="nil"/>
              <w:tr2bl w:val="nil"/>
            </w:tcBorders>
          </w:tcPr>
          <w:p>
            <w:pPr>
              <w:pStyle w:val="16"/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1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1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1486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102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净高</w:t>
            </w:r>
          </w:p>
        </w:tc>
        <w:tc>
          <w:tcPr>
            <w:tcW w:w="59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102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开间</w:t>
            </w:r>
          </w:p>
        </w:tc>
        <w:tc>
          <w:tcPr>
            <w:tcW w:w="594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102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进深</w:t>
            </w:r>
          </w:p>
        </w:tc>
        <w:tc>
          <w:tcPr>
            <w:tcW w:w="627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102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净高</w:t>
            </w:r>
          </w:p>
        </w:tc>
        <w:tc>
          <w:tcPr>
            <w:tcW w:w="616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39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开间</w:t>
            </w:r>
          </w:p>
          <w:p>
            <w:pPr>
              <w:pStyle w:val="16"/>
              <w:widowControl w:val="0"/>
              <w:spacing w:line="273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（进深）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458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仿宋"/>
                <w:color w:val="000000"/>
                <w:sz w:val="21"/>
                <w:lang w:eastAsia="zh-CN"/>
              </w:rPr>
            </w:pPr>
            <w:r>
              <w:rPr>
                <w:rFonts w:hint="eastAsia" w:ascii="仿宋"/>
                <w:color w:val="000000"/>
                <w:sz w:val="21"/>
                <w:lang w:eastAsia="zh-CN"/>
              </w:rPr>
              <w:t>H</w:t>
            </w:r>
          </w:p>
        </w:tc>
        <w:tc>
          <w:tcPr>
            <w:tcW w:w="313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/>
                <w:color w:val="000000"/>
                <w:sz w:val="21"/>
              </w:rPr>
              <w:t>L</w:t>
            </w:r>
          </w:p>
        </w:tc>
        <w:tc>
          <w:tcPr>
            <w:tcW w:w="298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105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/>
                <w:color w:val="000000"/>
                <w:sz w:val="21"/>
              </w:rPr>
              <w:t>H1</w:t>
            </w: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105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/>
                <w:color w:val="000000"/>
                <w:sz w:val="21"/>
              </w:rPr>
              <w:t>H2</w:t>
            </w:r>
          </w:p>
        </w:tc>
        <w:tc>
          <w:tcPr>
            <w:tcW w:w="29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105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/>
                <w:color w:val="000000"/>
                <w:sz w:val="21"/>
              </w:rPr>
              <w:t>H3</w:t>
            </w: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105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/>
                <w:color w:val="000000"/>
                <w:sz w:val="21"/>
              </w:rPr>
              <w:t>H4</w:t>
            </w: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105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/>
                <w:color w:val="000000"/>
                <w:sz w:val="21"/>
              </w:rPr>
              <w:t>H5</w:t>
            </w: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105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/>
                <w:color w:val="000000"/>
                <w:sz w:val="21"/>
              </w:rPr>
              <w:t>L1</w:t>
            </w: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105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/>
                <w:color w:val="000000"/>
                <w:sz w:val="21"/>
              </w:rPr>
              <w:t>L2</w:t>
            </w:r>
          </w:p>
        </w:tc>
        <w:tc>
          <w:tcPr>
            <w:tcW w:w="297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105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/>
                <w:color w:val="000000"/>
                <w:sz w:val="21"/>
              </w:rPr>
              <w:t>L3</w:t>
            </w: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105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/>
                <w:color w:val="000000"/>
                <w:sz w:val="21"/>
              </w:rPr>
              <w:t>L4</w:t>
            </w: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最大</w:t>
            </w:r>
          </w:p>
          <w:p>
            <w:pPr>
              <w:pStyle w:val="16"/>
              <w:widowControl w:val="0"/>
              <w:spacing w:line="274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偏差</w:t>
            </w:r>
          </w:p>
        </w:tc>
        <w:tc>
          <w:tcPr>
            <w:tcW w:w="33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102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极差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最大</w:t>
            </w:r>
          </w:p>
          <w:p>
            <w:pPr>
              <w:pStyle w:val="16"/>
              <w:widowControl w:val="0"/>
              <w:spacing w:line="274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偏差</w:t>
            </w:r>
          </w:p>
        </w:tc>
        <w:tc>
          <w:tcPr>
            <w:tcW w:w="289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102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极差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45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41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卧室1</w:t>
            </w:r>
          </w:p>
        </w:tc>
        <w:tc>
          <w:tcPr>
            <w:tcW w:w="313" w:type="pct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13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8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3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89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45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45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卧室2</w:t>
            </w:r>
          </w:p>
        </w:tc>
        <w:tc>
          <w:tcPr>
            <w:tcW w:w="313" w:type="pct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13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8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3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89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45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33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卧室3</w:t>
            </w:r>
          </w:p>
        </w:tc>
        <w:tc>
          <w:tcPr>
            <w:tcW w:w="313" w:type="pct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13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8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3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89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5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35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卧室4</w:t>
            </w:r>
          </w:p>
        </w:tc>
        <w:tc>
          <w:tcPr>
            <w:tcW w:w="313" w:type="pct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13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8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3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89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5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62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客厅</w:t>
            </w:r>
          </w:p>
        </w:tc>
        <w:tc>
          <w:tcPr>
            <w:tcW w:w="313" w:type="pct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13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8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3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89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5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62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餐厅</w:t>
            </w:r>
          </w:p>
        </w:tc>
        <w:tc>
          <w:tcPr>
            <w:tcW w:w="313" w:type="pct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13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8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3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89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45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65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厨房</w:t>
            </w:r>
          </w:p>
        </w:tc>
        <w:tc>
          <w:tcPr>
            <w:tcW w:w="313" w:type="pct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13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8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3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89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5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62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主卫</w:t>
            </w:r>
          </w:p>
        </w:tc>
        <w:tc>
          <w:tcPr>
            <w:tcW w:w="313" w:type="pct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13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8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3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89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5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62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阳台</w:t>
            </w:r>
          </w:p>
        </w:tc>
        <w:tc>
          <w:tcPr>
            <w:tcW w:w="313" w:type="pct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13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8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3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89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5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13" w:type="pct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13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8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3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289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exact"/>
        </w:trPr>
        <w:tc>
          <w:tcPr>
            <w:tcW w:w="771" w:type="pct"/>
            <w:gridSpan w:val="3"/>
            <w:tcBorders>
              <w:tl2br w:val="nil"/>
              <w:tr2bl w:val="nil"/>
            </w:tcBorders>
          </w:tcPr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10"/>
                <w:szCs w:val="10"/>
              </w:rPr>
            </w:pPr>
          </w:p>
        </w:tc>
        <w:tc>
          <w:tcPr>
            <w:tcW w:w="2402" w:type="pct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10"/>
                <w:szCs w:val="10"/>
              </w:rPr>
            </w:pPr>
          </w:p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10"/>
                <w:szCs w:val="10"/>
              </w:rPr>
            </w:pPr>
            <w:r>
              <w:rPr>
                <w:color w:val="000000"/>
                <w:lang w:eastAsia="zh-CN"/>
              </w:rPr>
              <w:drawing>
                <wp:inline distT="0" distB="0" distL="0" distR="0">
                  <wp:extent cx="1849120" cy="1219200"/>
                  <wp:effectExtent l="0" t="0" r="0" b="0"/>
                  <wp:docPr id="1026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1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270" cy="1219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（室内空间尺寸示意图）</w:t>
            </w:r>
          </w:p>
        </w:tc>
        <w:tc>
          <w:tcPr>
            <w:tcW w:w="1826" w:type="pct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  <w:p>
            <w:pPr>
              <w:pStyle w:val="16"/>
              <w:widowControl w:val="0"/>
              <w:spacing w:before="138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套型示意图贴图区（标注房间编号）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exact"/>
        </w:trPr>
        <w:tc>
          <w:tcPr>
            <w:tcW w:w="313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验收</w:t>
            </w:r>
          </w:p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1497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240" w:beforeLines="10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建设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  <w:lang w:eastAsia="zh-CN"/>
              </w:rPr>
              <w:t>单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位</w:t>
            </w:r>
            <w:r>
              <w:rPr>
                <w:rFonts w:ascii="仿宋" w:hAnsi="仿宋" w:eastAsia="仿宋" w:cs="仿宋"/>
                <w:color w:val="000000"/>
                <w:spacing w:val="-108"/>
                <w:sz w:val="21"/>
                <w:szCs w:val="21"/>
                <w:lang w:eastAsia="zh-CN"/>
              </w:rPr>
              <w:t>：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  <w:lang w:eastAsia="zh-CN"/>
              </w:rPr>
              <w:t>盖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章）</w:t>
            </w:r>
          </w:p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（验收意见）</w:t>
            </w:r>
          </w:p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pacing w:val="-15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pacing w:val="-15"/>
                <w:sz w:val="21"/>
                <w:szCs w:val="21"/>
                <w:lang w:eastAsia="zh-CN"/>
              </w:rPr>
              <w:t>验收人：（签字）</w:t>
            </w:r>
          </w:p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pacing w:val="-15"/>
                <w:sz w:val="21"/>
                <w:szCs w:val="21"/>
                <w:lang w:eastAsia="zh-CN"/>
              </w:rPr>
            </w:pPr>
          </w:p>
          <w:p>
            <w:pPr>
              <w:pStyle w:val="16"/>
              <w:widowControl w:val="0"/>
              <w:tabs>
                <w:tab w:val="left" w:pos="1505"/>
                <w:tab w:val="left" w:pos="1925"/>
              </w:tabs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年  月  日</w:t>
            </w:r>
          </w:p>
        </w:tc>
        <w:tc>
          <w:tcPr>
            <w:tcW w:w="1484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120" w:beforeLines="5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施工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  <w:lang w:eastAsia="zh-CN"/>
              </w:rPr>
              <w:t>单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位</w:t>
            </w:r>
            <w:r>
              <w:rPr>
                <w:rFonts w:ascii="仿宋" w:hAnsi="仿宋" w:eastAsia="仿宋" w:cs="仿宋"/>
                <w:color w:val="000000"/>
                <w:spacing w:val="-108"/>
                <w:sz w:val="21"/>
                <w:szCs w:val="21"/>
                <w:lang w:eastAsia="zh-CN"/>
              </w:rPr>
              <w:t>：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  <w:lang w:eastAsia="zh-CN"/>
              </w:rPr>
              <w:t>盖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章）</w:t>
            </w:r>
          </w:p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（验收意见）</w:t>
            </w:r>
          </w:p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pacing w:val="-18"/>
                <w:sz w:val="21"/>
                <w:szCs w:val="21"/>
                <w:lang w:eastAsia="zh-CN"/>
              </w:rPr>
              <w:t>验收人：（签字）</w:t>
            </w:r>
          </w:p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pacing w:val="-18"/>
                <w:sz w:val="21"/>
                <w:szCs w:val="21"/>
                <w:lang w:eastAsia="zh-CN"/>
              </w:rPr>
            </w:pPr>
          </w:p>
          <w:p>
            <w:pPr>
              <w:pStyle w:val="16"/>
              <w:widowControl w:val="0"/>
              <w:tabs>
                <w:tab w:val="left" w:pos="1502"/>
                <w:tab w:val="left" w:pos="1922"/>
              </w:tabs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年  月  日</w:t>
            </w:r>
          </w:p>
        </w:tc>
        <w:tc>
          <w:tcPr>
            <w:tcW w:w="1705" w:type="pct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before="120" w:beforeLines="5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监理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  <w:lang w:eastAsia="zh-CN"/>
              </w:rPr>
              <w:t>单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位</w:t>
            </w:r>
            <w:r>
              <w:rPr>
                <w:rFonts w:ascii="仿宋" w:hAnsi="仿宋" w:eastAsia="仿宋" w:cs="仿宋"/>
                <w:color w:val="000000"/>
                <w:spacing w:val="-108"/>
                <w:sz w:val="21"/>
                <w:szCs w:val="21"/>
                <w:lang w:eastAsia="zh-CN"/>
              </w:rPr>
              <w:t>：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-3"/>
                <w:sz w:val="21"/>
                <w:szCs w:val="21"/>
                <w:lang w:eastAsia="zh-CN"/>
              </w:rPr>
              <w:t>盖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章）</w:t>
            </w:r>
          </w:p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（验收意见）</w:t>
            </w:r>
          </w:p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pacing w:val="-18"/>
                <w:sz w:val="21"/>
                <w:szCs w:val="21"/>
                <w:lang w:eastAsia="zh-CN"/>
              </w:rPr>
              <w:t>验收人：（签字）</w:t>
            </w:r>
          </w:p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pacing w:val="-18"/>
                <w:sz w:val="21"/>
                <w:szCs w:val="21"/>
                <w:lang w:eastAsia="zh-CN"/>
              </w:rPr>
            </w:pPr>
          </w:p>
          <w:p>
            <w:pPr>
              <w:pStyle w:val="16"/>
              <w:widowControl w:val="0"/>
              <w:spacing w:line="274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年  月  日</w:t>
            </w:r>
          </w:p>
        </w:tc>
      </w:tr>
    </w:tbl>
    <w:p>
      <w:pPr>
        <w:spacing w:before="14" w:line="283" w:lineRule="auto"/>
        <w:ind w:left="0" w:leftChars="0"/>
        <w:rPr>
          <w:rFonts w:ascii="仿宋" w:hAnsi="仿宋" w:eastAsia="仿宋" w:cs="仿宋"/>
          <w:color w:val="000000"/>
        </w:rPr>
      </w:pPr>
      <w:r>
        <w:rPr>
          <w:rFonts w:ascii="仿宋" w:hAnsi="仿宋" w:eastAsia="仿宋" w:cs="仿宋"/>
          <w:color w:val="000000"/>
        </w:rPr>
        <w:t>注：1.</w:t>
      </w:r>
      <w:r>
        <w:rPr>
          <w:rFonts w:hint="eastAsia" w:ascii="仿宋" w:hAnsi="仿宋" w:eastAsia="仿宋" w:cs="仿宋"/>
          <w:color w:val="000000"/>
          <w:spacing w:val="-7"/>
        </w:rPr>
        <w:t>室内净距、净高尺寸</w:t>
      </w:r>
      <w:r>
        <w:rPr>
          <w:rFonts w:ascii="仿宋" w:hAnsi="仿宋" w:eastAsia="仿宋" w:cs="仿宋"/>
          <w:color w:val="000000"/>
          <w:spacing w:val="-7"/>
        </w:rPr>
        <w:t>应按照</w:t>
      </w:r>
      <w:r>
        <w:rPr>
          <w:rFonts w:hint="eastAsia" w:ascii="仿宋" w:hAnsi="仿宋" w:eastAsia="仿宋" w:cs="仿宋"/>
          <w:color w:val="000000"/>
          <w:spacing w:val="-7"/>
        </w:rPr>
        <w:t>《上海市住宅工程套内质量验收规范》规定进行</w:t>
      </w:r>
      <w:r>
        <w:rPr>
          <w:rFonts w:ascii="仿宋" w:hAnsi="仿宋" w:eastAsia="仿宋" w:cs="仿宋"/>
          <w:color w:val="000000"/>
          <w:spacing w:val="-7"/>
        </w:rPr>
        <w:t>，</w:t>
      </w:r>
      <w:r>
        <w:rPr>
          <w:rFonts w:ascii="仿宋" w:hAnsi="仿宋" w:eastAsia="仿宋" w:cs="仿宋"/>
          <w:color w:val="000000"/>
        </w:rPr>
        <w:t>位置详见附图。2.室内每户为一个检验单元，每个检验单元填写本表一张。</w:t>
      </w:r>
      <w:r>
        <w:rPr>
          <w:rFonts w:ascii="仿宋" w:hAnsi="仿宋" w:eastAsia="仿宋" w:cs="仿宋"/>
          <w:color w:val="000000"/>
        </w:rPr>
        <w:br w:type="page"/>
      </w:r>
    </w:p>
    <w:p>
      <w:pPr>
        <w:pStyle w:val="3"/>
        <w:ind w:left="0"/>
        <w:rPr>
          <w:rFonts w:hint="eastAsia" w:ascii="黑体" w:hAnsi="黑体" w:eastAsia="黑体" w:cs="黑体"/>
          <w:b w:val="0"/>
          <w:bCs/>
          <w:color w:val="000000"/>
          <w:spacing w:val="6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6"/>
          <w:lang w:eastAsia="zh-CN"/>
        </w:rPr>
        <w:t>附件7</w:t>
      </w:r>
    </w:p>
    <w:p>
      <w:pPr>
        <w:pStyle w:val="2"/>
        <w:spacing w:before="275"/>
        <w:jc w:val="center"/>
        <w:rPr>
          <w:b w:val="0"/>
          <w:bCs w:val="0"/>
          <w:color w:val="000000"/>
          <w:lang w:eastAsia="zh-CN"/>
        </w:rPr>
      </w:pPr>
      <w:r>
        <w:rPr>
          <w:color w:val="000000"/>
          <w:lang w:eastAsia="zh-CN"/>
        </w:rPr>
        <w:t>上海市住宅工程质量分户验收汇总表</w:t>
      </w:r>
    </w:p>
    <w:p>
      <w:pPr>
        <w:spacing w:before="11"/>
        <w:rPr>
          <w:rFonts w:ascii="华文中宋" w:hAnsi="华文中宋" w:eastAsia="华文中宋" w:cs="华文中宋"/>
          <w:b/>
          <w:bCs/>
          <w:color w:val="000000"/>
          <w:sz w:val="10"/>
          <w:szCs w:val="10"/>
        </w:rPr>
      </w:pPr>
    </w:p>
    <w:p>
      <w:pPr>
        <w:tabs>
          <w:tab w:val="left" w:pos="1777"/>
          <w:tab w:val="left" w:pos="2378"/>
          <w:tab w:val="left" w:pos="3098"/>
          <w:tab w:val="left" w:pos="6218"/>
          <w:tab w:val="left" w:pos="6698"/>
          <w:tab w:val="left" w:pos="7659"/>
        </w:tabs>
        <w:spacing w:before="26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ascii="仿宋" w:hAnsi="仿宋" w:eastAsia="仿宋" w:cs="仿宋"/>
          <w:color w:val="000000"/>
          <w:spacing w:val="-1"/>
          <w:sz w:val="24"/>
          <w:szCs w:val="24"/>
        </w:rPr>
        <w:t>填表日期：</w:t>
      </w:r>
      <w:r>
        <w:rPr>
          <w:rFonts w:ascii="仿宋" w:hAnsi="仿宋" w:eastAsia="仿宋" w:cs="仿宋"/>
          <w:color w:val="000000"/>
          <w:spacing w:val="-1"/>
          <w:sz w:val="24"/>
          <w:szCs w:val="24"/>
        </w:rPr>
        <w:tab/>
      </w:r>
      <w:r>
        <w:rPr>
          <w:rFonts w:ascii="仿宋" w:hAnsi="仿宋" w:eastAsia="仿宋" w:cs="仿宋"/>
          <w:color w:val="000000"/>
          <w:sz w:val="24"/>
          <w:szCs w:val="24"/>
        </w:rPr>
        <w:t>年</w:t>
      </w:r>
      <w:r>
        <w:rPr>
          <w:rFonts w:ascii="仿宋" w:hAnsi="仿宋" w:eastAsia="仿宋" w:cs="仿宋"/>
          <w:color w:val="000000"/>
          <w:sz w:val="24"/>
          <w:szCs w:val="24"/>
        </w:rPr>
        <w:tab/>
      </w:r>
      <w:r>
        <w:rPr>
          <w:rFonts w:ascii="仿宋" w:hAnsi="仿宋" w:eastAsia="仿宋" w:cs="仿宋"/>
          <w:color w:val="000000"/>
          <w:sz w:val="24"/>
          <w:szCs w:val="24"/>
        </w:rPr>
        <w:t>月</w:t>
      </w:r>
      <w:r>
        <w:rPr>
          <w:rFonts w:ascii="仿宋" w:hAnsi="仿宋" w:eastAsia="仿宋" w:cs="仿宋"/>
          <w:color w:val="000000"/>
          <w:sz w:val="24"/>
          <w:szCs w:val="24"/>
        </w:rPr>
        <w:tab/>
      </w:r>
      <w:r>
        <w:rPr>
          <w:rFonts w:ascii="仿宋" w:hAnsi="仿宋" w:eastAsia="仿宋" w:cs="仿宋"/>
          <w:color w:val="000000"/>
          <w:sz w:val="24"/>
          <w:szCs w:val="24"/>
        </w:rPr>
        <w:t>日</w:t>
      </w:r>
      <w:r>
        <w:rPr>
          <w:rFonts w:ascii="仿宋" w:hAnsi="仿宋" w:eastAsia="仿宋" w:cs="仿宋"/>
          <w:color w:val="000000"/>
          <w:sz w:val="24"/>
          <w:szCs w:val="24"/>
        </w:rPr>
        <w:tab/>
      </w:r>
    </w:p>
    <w:p>
      <w:pPr>
        <w:spacing w:before="9"/>
        <w:rPr>
          <w:rFonts w:ascii="仿宋" w:hAnsi="仿宋" w:eastAsia="仿宋" w:cs="仿宋"/>
          <w:color w:val="000000"/>
          <w:sz w:val="3"/>
          <w:szCs w:val="3"/>
        </w:rPr>
      </w:pPr>
    </w:p>
    <w:tbl>
      <w:tblPr>
        <w:tblStyle w:val="14"/>
        <w:tblW w:w="5126" w:type="pct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490"/>
        <w:gridCol w:w="1346"/>
        <w:gridCol w:w="579"/>
        <w:gridCol w:w="711"/>
        <w:gridCol w:w="569"/>
        <w:gridCol w:w="1004"/>
        <w:gridCol w:w="452"/>
        <w:gridCol w:w="1137"/>
        <w:gridCol w:w="146"/>
        <w:gridCol w:w="1331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工程</w:t>
            </w:r>
          </w:p>
          <w:p>
            <w:pPr>
              <w:pStyle w:val="16"/>
              <w:widowControl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41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74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楼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号</w:t>
            </w:r>
          </w:p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结构形式</w:t>
            </w:r>
          </w:p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及层数</w:t>
            </w:r>
          </w:p>
        </w:tc>
        <w:tc>
          <w:tcPr>
            <w:tcW w:w="85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749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面积</w:t>
            </w:r>
          </w:p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单位（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76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建设</w:t>
            </w:r>
          </w:p>
          <w:p>
            <w:pPr>
              <w:pStyle w:val="16"/>
              <w:widowControl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1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74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施工单位</w:t>
            </w:r>
          </w:p>
        </w:tc>
        <w:tc>
          <w:tcPr>
            <w:tcW w:w="85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749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总户数</w:t>
            </w:r>
          </w:p>
        </w:tc>
        <w:tc>
          <w:tcPr>
            <w:tcW w:w="776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监理</w:t>
            </w:r>
          </w:p>
          <w:p>
            <w:pPr>
              <w:pStyle w:val="16"/>
              <w:widowControl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1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cs="宋体"/>
                <w:color w:val="000000"/>
                <w:lang w:eastAsia="en-US"/>
              </w:rPr>
            </w:pPr>
          </w:p>
        </w:tc>
        <w:tc>
          <w:tcPr>
            <w:tcW w:w="74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质量缺陷保险公司</w:t>
            </w:r>
          </w:p>
          <w:p>
            <w:pPr>
              <w:pStyle w:val="16"/>
              <w:widowControl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tabs>
                <w:tab w:val="left" w:pos="1245"/>
                <w:tab w:val="left" w:pos="2325"/>
              </w:tabs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9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开完工</w:t>
            </w:r>
          </w:p>
          <w:p>
            <w:pPr>
              <w:pStyle w:val="16"/>
              <w:widowControl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776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tabs>
                <w:tab w:val="left" w:pos="1245"/>
                <w:tab w:val="left" w:pos="2325"/>
              </w:tabs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年月日-</w:t>
            </w:r>
          </w:p>
          <w:p>
            <w:pPr>
              <w:pStyle w:val="16"/>
              <w:widowControl w:val="0"/>
              <w:tabs>
                <w:tab w:val="left" w:pos="1245"/>
                <w:tab w:val="left" w:pos="2325"/>
              </w:tabs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年月日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</w:trPr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4533" w:type="pct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验收情况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76" w:lineRule="auto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sz w:val="20"/>
                <w:szCs w:val="20"/>
              </w:rPr>
              <w:t>基本</w:t>
            </w:r>
          </w:p>
          <w:p>
            <w:pPr>
              <w:pStyle w:val="16"/>
              <w:widowControl w:val="0"/>
              <w:spacing w:line="276" w:lineRule="auto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sz w:val="20"/>
                <w:szCs w:val="20"/>
              </w:rPr>
              <w:t>概况</w:t>
            </w:r>
          </w:p>
        </w:tc>
        <w:tc>
          <w:tcPr>
            <w:tcW w:w="4533" w:type="pct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tabs>
                <w:tab w:val="left" w:pos="1240"/>
                <w:tab w:val="left" w:pos="3281"/>
              </w:tabs>
              <w:spacing w:line="320" w:lineRule="exact"/>
              <w:ind w:firstLine="384" w:firstLineChars="200"/>
              <w:jc w:val="both"/>
              <w:rPr>
                <w:rFonts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pacing w:val="-4"/>
                <w:sz w:val="20"/>
                <w:szCs w:val="20"/>
                <w:lang w:eastAsia="zh-CN"/>
              </w:rPr>
              <w:t>根据《上海市住宅工程质量分户验收管理办法》等要求，组织相关单</w:t>
            </w:r>
            <w:r>
              <w:rPr>
                <w:rFonts w:ascii="仿宋" w:hAnsi="仿宋" w:eastAsia="仿宋" w:cs="仿宋"/>
                <w:color w:val="000000"/>
                <w:sz w:val="20"/>
                <w:szCs w:val="20"/>
                <w:lang w:eastAsia="zh-CN"/>
              </w:rPr>
              <w:t>位于</w:t>
            </w:r>
          </w:p>
          <w:p>
            <w:pPr>
              <w:pStyle w:val="16"/>
              <w:widowControl w:val="0"/>
              <w:tabs>
                <w:tab w:val="left" w:pos="1240"/>
                <w:tab w:val="left" w:pos="3281"/>
              </w:tabs>
              <w:spacing w:line="320" w:lineRule="exact"/>
              <w:ind w:firstLine="400" w:firstLineChars="200"/>
              <w:jc w:val="both"/>
              <w:rPr>
                <w:rFonts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0"/>
                <w:szCs w:val="20"/>
                <w:lang w:eastAsia="zh-CN"/>
              </w:rPr>
              <w:t>20  年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z w:val="20"/>
                <w:szCs w:val="20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z w:val="20"/>
                <w:szCs w:val="20"/>
                <w:lang w:eastAsia="zh-CN"/>
              </w:rPr>
              <w:t>日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>—</w:t>
            </w:r>
            <w:r>
              <w:rPr>
                <w:rFonts w:ascii="仿宋" w:hAnsi="仿宋" w:eastAsia="仿宋" w:cs="仿宋"/>
                <w:color w:val="000000"/>
                <w:sz w:val="20"/>
                <w:szCs w:val="20"/>
                <w:lang w:eastAsia="zh-CN"/>
              </w:rPr>
              <w:t>20  年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z w:val="20"/>
                <w:szCs w:val="20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z w:val="20"/>
                <w:szCs w:val="20"/>
                <w:lang w:eastAsia="zh-CN"/>
              </w:rPr>
              <w:t>日对本工程进行了分户验收。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exact"/>
        </w:trPr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76" w:lineRule="auto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sz w:val="20"/>
                <w:szCs w:val="20"/>
              </w:rPr>
              <w:t>非全</w:t>
            </w:r>
          </w:p>
          <w:p>
            <w:pPr>
              <w:pStyle w:val="16"/>
              <w:widowControl w:val="0"/>
              <w:spacing w:line="276" w:lineRule="auto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sz w:val="20"/>
                <w:szCs w:val="20"/>
              </w:rPr>
              <w:t>装修</w:t>
            </w:r>
          </w:p>
          <w:p>
            <w:pPr>
              <w:pStyle w:val="16"/>
              <w:widowControl w:val="0"/>
              <w:spacing w:line="276" w:lineRule="auto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sz w:val="20"/>
                <w:szCs w:val="20"/>
              </w:rPr>
              <w:t>住宅</w:t>
            </w:r>
          </w:p>
        </w:tc>
        <w:tc>
          <w:tcPr>
            <w:tcW w:w="4533" w:type="pct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44" w:lineRule="auto"/>
              <w:ind w:firstLine="400" w:firstLineChars="200"/>
              <w:jc w:val="both"/>
              <w:rPr>
                <w:rFonts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0"/>
                <w:szCs w:val="20"/>
                <w:lang w:eastAsia="zh-CN"/>
              </w:rPr>
              <w:t>共验收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z w:val="20"/>
                <w:szCs w:val="20"/>
                <w:lang w:eastAsia="zh-CN"/>
              </w:rPr>
              <w:t>户，形成《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住宅工程套内质量验收记录</w:t>
            </w:r>
            <w:r>
              <w:rPr>
                <w:rFonts w:ascii="仿宋" w:hAnsi="仿宋" w:eastAsia="仿宋" w:cs="仿宋"/>
                <w:color w:val="000000"/>
                <w:spacing w:val="-14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spacing w:val="-14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pacing w:val="3"/>
                <w:sz w:val="20"/>
                <w:szCs w:val="20"/>
                <w:lang w:eastAsia="zh-CN"/>
              </w:rPr>
              <w:t>份；其中：一次验收合格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pacing w:val="3"/>
                <w:sz w:val="20"/>
                <w:szCs w:val="20"/>
                <w:lang w:eastAsia="zh-CN"/>
              </w:rPr>
              <w:t>户，整改后验收合格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z w:val="20"/>
                <w:szCs w:val="20"/>
                <w:lang w:eastAsia="zh-CN"/>
              </w:rPr>
              <w:t>户，验收不合格的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color w:val="000000"/>
                <w:spacing w:val="-12"/>
                <w:sz w:val="20"/>
                <w:szCs w:val="20"/>
                <w:lang w:eastAsia="zh-CN"/>
              </w:rPr>
              <w:t>户，</w:t>
            </w:r>
            <w:r>
              <w:rPr>
                <w:rFonts w:hint="eastAsia" w:ascii="仿宋" w:hAnsi="仿宋" w:eastAsia="仿宋" w:cs="仿宋"/>
                <w:color w:val="000000"/>
                <w:spacing w:val="-12"/>
                <w:sz w:val="20"/>
                <w:szCs w:val="20"/>
                <w:lang w:eastAsia="zh-CN"/>
              </w:rPr>
              <w:t>风险</w:t>
            </w:r>
            <w:r>
              <w:rPr>
                <w:rFonts w:ascii="仿宋" w:hAnsi="仿宋" w:eastAsia="仿宋" w:cs="仿宋"/>
                <w:color w:val="000000"/>
                <w:spacing w:val="-12"/>
                <w:sz w:val="20"/>
                <w:szCs w:val="20"/>
                <w:lang w:eastAsia="zh-CN"/>
              </w:rPr>
              <w:t>管理机构参与</w:t>
            </w:r>
            <w:r>
              <w:rPr>
                <w:rFonts w:hint="eastAsia" w:ascii="仿宋" w:hAnsi="仿宋" w:eastAsia="仿宋" w:cs="仿宋"/>
                <w:color w:val="000000"/>
                <w:spacing w:val="-12"/>
                <w:sz w:val="20"/>
                <w:szCs w:val="20"/>
                <w:lang w:eastAsia="zh-CN"/>
              </w:rPr>
              <w:t xml:space="preserve">   户</w:t>
            </w:r>
            <w:r>
              <w:rPr>
                <w:rFonts w:ascii="仿宋" w:hAnsi="仿宋" w:eastAsia="仿宋" w:cs="仿宋"/>
                <w:color w:val="000000"/>
                <w:spacing w:val="-12"/>
                <w:sz w:val="20"/>
                <w:szCs w:val="20"/>
                <w:lang w:eastAsia="zh-CN"/>
              </w:rPr>
              <w:t>（如果有不合格，需要明确如何处理）。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exact"/>
        </w:trPr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76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全装</w:t>
            </w:r>
          </w:p>
          <w:p>
            <w:pPr>
              <w:pStyle w:val="16"/>
              <w:widowControl w:val="0"/>
              <w:spacing w:line="276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修住</w:t>
            </w:r>
          </w:p>
          <w:p>
            <w:pPr>
              <w:pStyle w:val="16"/>
              <w:widowControl w:val="0"/>
              <w:spacing w:line="276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宅</w:t>
            </w:r>
          </w:p>
        </w:tc>
        <w:tc>
          <w:tcPr>
            <w:tcW w:w="4533" w:type="pct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tabs>
                <w:tab w:val="left" w:pos="1670"/>
                <w:tab w:val="left" w:pos="1906"/>
                <w:tab w:val="left" w:pos="2141"/>
                <w:tab w:val="left" w:pos="4680"/>
                <w:tab w:val="left" w:pos="7326"/>
              </w:tabs>
              <w:spacing w:line="244" w:lineRule="auto"/>
              <w:ind w:firstLine="420" w:firstLineChars="200"/>
              <w:jc w:val="both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共验收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户，形成《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住宅工程套内质量验收记录</w:t>
            </w:r>
            <w:r>
              <w:rPr>
                <w:rFonts w:ascii="仿宋" w:hAnsi="仿宋" w:eastAsia="仿宋" w:cs="仿宋"/>
                <w:color w:val="000000"/>
                <w:spacing w:val="-4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spacing w:val="-4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仿宋" w:hAnsi="仿宋" w:eastAsia="仿宋" w:cs="仿宋"/>
                <w:color w:val="000000"/>
                <w:spacing w:val="-22"/>
                <w:sz w:val="21"/>
                <w:szCs w:val="21"/>
                <w:lang w:eastAsia="zh-CN"/>
              </w:rPr>
              <w:t>份；其中：一次验收合格</w:t>
            </w:r>
            <w:r>
              <w:rPr>
                <w:rFonts w:hint="eastAsia" w:ascii="仿宋" w:hAnsi="仿宋" w:eastAsia="仿宋" w:cs="仿宋"/>
                <w:color w:val="000000"/>
                <w:spacing w:val="-22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仿宋" w:hAnsi="仿宋" w:eastAsia="仿宋" w:cs="仿宋"/>
                <w:color w:val="000000"/>
                <w:spacing w:val="-13"/>
                <w:sz w:val="21"/>
                <w:szCs w:val="21"/>
                <w:lang w:eastAsia="zh-CN"/>
              </w:rPr>
              <w:t>户，整改后验收合格</w:t>
            </w:r>
            <w:r>
              <w:rPr>
                <w:rFonts w:hint="eastAsia" w:ascii="仿宋" w:hAnsi="仿宋" w:eastAsia="仿宋" w:cs="仿宋"/>
                <w:color w:val="000000"/>
                <w:spacing w:val="-13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户， 验收不合格的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color w:val="000000"/>
                <w:spacing w:val="-12"/>
                <w:sz w:val="21"/>
                <w:szCs w:val="21"/>
                <w:lang w:eastAsia="zh-CN"/>
              </w:rPr>
              <w:t>户，</w:t>
            </w:r>
            <w:r>
              <w:rPr>
                <w:rFonts w:hint="eastAsia" w:ascii="仿宋" w:hAnsi="仿宋" w:eastAsia="仿宋" w:cs="仿宋"/>
                <w:color w:val="000000"/>
                <w:spacing w:val="-12"/>
                <w:sz w:val="21"/>
                <w:szCs w:val="21"/>
                <w:lang w:eastAsia="zh-CN"/>
              </w:rPr>
              <w:t>风险</w:t>
            </w:r>
            <w:r>
              <w:rPr>
                <w:rFonts w:ascii="仿宋" w:hAnsi="仿宋" w:eastAsia="仿宋" w:cs="仿宋"/>
                <w:color w:val="000000"/>
                <w:spacing w:val="-12"/>
                <w:sz w:val="21"/>
                <w:szCs w:val="21"/>
                <w:lang w:eastAsia="zh-CN"/>
              </w:rPr>
              <w:t>管理机构参与</w:t>
            </w:r>
            <w:r>
              <w:rPr>
                <w:rFonts w:hint="eastAsia" w:ascii="仿宋" w:hAnsi="仿宋" w:eastAsia="仿宋" w:cs="仿宋"/>
                <w:color w:val="000000"/>
                <w:spacing w:val="-12"/>
                <w:sz w:val="21"/>
                <w:szCs w:val="21"/>
                <w:lang w:eastAsia="zh-CN"/>
              </w:rPr>
              <w:t xml:space="preserve">   户</w:t>
            </w:r>
            <w:r>
              <w:rPr>
                <w:rFonts w:ascii="仿宋" w:hAnsi="仿宋" w:eastAsia="仿宋" w:cs="仿宋"/>
                <w:color w:val="000000"/>
                <w:spacing w:val="-12"/>
                <w:sz w:val="21"/>
                <w:szCs w:val="21"/>
                <w:lang w:eastAsia="zh-CN"/>
              </w:rPr>
              <w:t>（如果有不合格，需要明确如何处理）。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exact"/>
        </w:trPr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76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公共</w:t>
            </w:r>
          </w:p>
          <w:p>
            <w:pPr>
              <w:pStyle w:val="16"/>
              <w:widowControl w:val="0"/>
              <w:spacing w:line="276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部位</w:t>
            </w:r>
          </w:p>
        </w:tc>
        <w:tc>
          <w:tcPr>
            <w:tcW w:w="4533" w:type="pct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tabs>
                <w:tab w:val="left" w:pos="1546"/>
                <w:tab w:val="left" w:pos="2861"/>
                <w:tab w:val="left" w:pos="4196"/>
                <w:tab w:val="left" w:pos="4781"/>
                <w:tab w:val="left" w:pos="5631"/>
              </w:tabs>
              <w:spacing w:line="244" w:lineRule="auto"/>
              <w:ind w:firstLine="420" w:firstLineChars="200"/>
              <w:jc w:val="both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共验收公共部位   个检查单元（其中外墙   个检查单元，楼（电）梯、通道   个检查单元，地下室  个检查单元），形成《上海市住宅工程质量分户验收记录（公共部位）》  份；其中：验收合格 个检查单元，整改后验收合格  个检查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单元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，验收不合格的   个检查单元，风险管理机构参与  单元（如果有不合格，需要明确如何处理）。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exact"/>
        </w:trPr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76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  <w:t>风险评估报告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取得情况</w:t>
            </w:r>
          </w:p>
        </w:tc>
        <w:tc>
          <w:tcPr>
            <w:tcW w:w="4533" w:type="pct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tabs>
                <w:tab w:val="left" w:pos="1670"/>
                <w:tab w:val="left" w:pos="1906"/>
                <w:tab w:val="left" w:pos="2141"/>
                <w:tab w:val="left" w:pos="4680"/>
                <w:tab w:val="left" w:pos="7326"/>
              </w:tabs>
              <w:spacing w:line="244" w:lineRule="auto"/>
              <w:ind w:firstLine="420" w:firstLineChars="200"/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20  年  月  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已取得质量潜在缺陷保险公司或风险管理机构出具的合格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风险评估报告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，评估报告编号为    。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exact"/>
        </w:trPr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76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验收</w:t>
            </w:r>
          </w:p>
          <w:p>
            <w:pPr>
              <w:pStyle w:val="16"/>
              <w:widowControl w:val="0"/>
              <w:spacing w:line="276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结论</w:t>
            </w:r>
          </w:p>
        </w:tc>
        <w:tc>
          <w:tcPr>
            <w:tcW w:w="4533" w:type="pct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324" w:lineRule="exact"/>
              <w:ind w:firstLine="556" w:firstLineChars="200"/>
              <w:jc w:val="both"/>
              <w:rPr>
                <w:rFonts w:ascii="楷体" w:hAnsi="楷体" w:eastAsia="楷体" w:cs="楷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楷体" w:hAnsi="楷体" w:eastAsia="楷体" w:cs="楷体"/>
                <w:color w:val="000000"/>
                <w:spacing w:val="-1"/>
                <w:sz w:val="28"/>
                <w:szCs w:val="28"/>
                <w:lang w:eastAsia="zh-CN"/>
              </w:rPr>
              <w:t>验收组已按有关规定对</w:t>
            </w:r>
            <w:r>
              <w:rPr>
                <w:rFonts w:ascii="楷体" w:hAnsi="楷体" w:eastAsia="楷体" w:cs="楷体"/>
                <w:color w:val="000000"/>
                <w:sz w:val="28"/>
                <w:szCs w:val="28"/>
                <w:lang w:eastAsia="zh-CN"/>
              </w:rPr>
              <w:t>楼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eastAsia="zh-CN"/>
              </w:rPr>
              <w:t>进行</w:t>
            </w:r>
            <w:r>
              <w:rPr>
                <w:rFonts w:ascii="楷体" w:hAnsi="楷体" w:eastAsia="楷体" w:cs="楷体"/>
                <w:color w:val="000000"/>
                <w:sz w:val="28"/>
                <w:szCs w:val="28"/>
                <w:lang w:eastAsia="zh-CN"/>
              </w:rPr>
              <w:t>分户验收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ascii="楷体" w:hAnsi="楷体" w:eastAsia="楷体" w:cs="楷体"/>
                <w:color w:val="000000"/>
                <w:sz w:val="28"/>
                <w:szCs w:val="28"/>
                <w:lang w:eastAsia="zh-CN"/>
              </w:rPr>
              <w:t>结论为：</w:t>
            </w:r>
          </w:p>
          <w:p>
            <w:pPr>
              <w:pStyle w:val="16"/>
              <w:widowControl w:val="0"/>
              <w:spacing w:line="344" w:lineRule="exact"/>
              <w:ind w:firstLine="562" w:firstLineChars="200"/>
              <w:jc w:val="both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○合格</w:t>
            </w:r>
          </w:p>
          <w:p>
            <w:pPr>
              <w:pStyle w:val="16"/>
              <w:widowControl w:val="0"/>
              <w:spacing w:line="348" w:lineRule="exact"/>
              <w:ind w:firstLine="562" w:firstLineChars="200"/>
              <w:jc w:val="both"/>
              <w:rPr>
                <w:rFonts w:ascii="楷体" w:hAnsi="楷体" w:eastAsia="楷体" w:cs="楷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○整改后合格</w:t>
            </w:r>
            <w:r>
              <w:rPr>
                <w:rFonts w:ascii="楷体" w:hAnsi="楷体" w:eastAsia="楷体" w:cs="楷体"/>
                <w:color w:val="000000"/>
                <w:sz w:val="28"/>
                <w:szCs w:val="28"/>
                <w:lang w:eastAsia="zh-CN"/>
              </w:rPr>
              <w:t>（需附整改情况说明）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exact"/>
        </w:trPr>
        <w:tc>
          <w:tcPr>
            <w:tcW w:w="752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8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  <w:t>建设单位</w:t>
            </w: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  <w:t>（单位公章）</w:t>
            </w: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  <w:t>项目负责人：</w:t>
            </w:r>
          </w:p>
          <w:p>
            <w:pPr>
              <w:widowControl w:val="0"/>
              <w:ind w:firstLine="180" w:firstLineChars="100"/>
              <w:jc w:val="center"/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18"/>
                <w:szCs w:val="18"/>
                <w:lang w:eastAsia="en-US"/>
              </w:rPr>
              <w:t>质量</w:t>
            </w:r>
            <w:r>
              <w:rPr>
                <w:rFonts w:ascii="仿宋" w:hAnsi="仿宋" w:eastAsia="仿宋" w:cs="仿宋"/>
                <w:color w:val="000000"/>
                <w:spacing w:val="0"/>
                <w:kern w:val="0"/>
                <w:sz w:val="18"/>
                <w:szCs w:val="18"/>
                <w:lang w:eastAsia="en-US"/>
              </w:rPr>
              <w:t>总监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18"/>
                <w:szCs w:val="18"/>
                <w:lang w:eastAsia="en-US"/>
              </w:rPr>
              <w:t>：</w:t>
            </w:r>
          </w:p>
          <w:p>
            <w:pPr>
              <w:pStyle w:val="16"/>
              <w:widowControl w:val="0"/>
              <w:tabs>
                <w:tab w:val="left" w:pos="1430"/>
                <w:tab w:val="left" w:pos="1910"/>
              </w:tabs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  <w:p>
            <w:pPr>
              <w:pStyle w:val="16"/>
              <w:widowControl w:val="0"/>
              <w:tabs>
                <w:tab w:val="left" w:pos="1430"/>
                <w:tab w:val="left" w:pos="1910"/>
              </w:tabs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86" w:type="pc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8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设计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  <w:t>单位</w:t>
            </w: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  <w:t>（单位公章）</w:t>
            </w: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  <w:t>项目负责人：</w:t>
            </w:r>
          </w:p>
          <w:p>
            <w:pPr>
              <w:pStyle w:val="16"/>
              <w:widowControl w:val="0"/>
              <w:tabs>
                <w:tab w:val="left" w:pos="1319"/>
                <w:tab w:val="left" w:pos="1799"/>
              </w:tabs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  <w:p>
            <w:pPr>
              <w:pStyle w:val="16"/>
              <w:widowControl w:val="0"/>
              <w:tabs>
                <w:tab w:val="left" w:pos="1319"/>
                <w:tab w:val="left" w:pos="1799"/>
              </w:tabs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5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8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  <w:t>施工单位</w:t>
            </w: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  <w:t>（单位公章）</w:t>
            </w: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  <w:lang w:eastAsia="zh-CN"/>
              </w:rPr>
              <w:t>项目经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  <w:t>理</w:t>
            </w:r>
          </w:p>
          <w:p>
            <w:pPr>
              <w:pStyle w:val="16"/>
              <w:widowControl w:val="0"/>
              <w:tabs>
                <w:tab w:val="left" w:pos="1319"/>
                <w:tab w:val="left" w:pos="1799"/>
              </w:tabs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  <w:p>
            <w:pPr>
              <w:pStyle w:val="16"/>
              <w:widowControl w:val="0"/>
              <w:tabs>
                <w:tab w:val="left" w:pos="1319"/>
                <w:tab w:val="left" w:pos="1799"/>
              </w:tabs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91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80" w:lineRule="exact"/>
              <w:ind w:firstLine="360" w:firstLineChars="200"/>
              <w:jc w:val="both"/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  <w:t>监理单位</w:t>
            </w: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  <w:t>（单位公章）</w:t>
            </w: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  <w:t>总监理工程师：</w:t>
            </w:r>
          </w:p>
          <w:p>
            <w:pPr>
              <w:pStyle w:val="16"/>
              <w:widowControl w:val="0"/>
              <w:tabs>
                <w:tab w:val="left" w:pos="1317"/>
                <w:tab w:val="left" w:pos="1797"/>
              </w:tabs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  <w:p>
            <w:pPr>
              <w:pStyle w:val="16"/>
              <w:widowControl w:val="0"/>
              <w:tabs>
                <w:tab w:val="left" w:pos="1317"/>
                <w:tab w:val="left" w:pos="1797"/>
              </w:tabs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92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80" w:lineRule="exact"/>
              <w:ind w:firstLine="360" w:firstLineChars="200"/>
              <w:jc w:val="both"/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物业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  <w:t>单位</w:t>
            </w: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  <w:t>（单位公章）</w:t>
            </w: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  <w:t>项目负责人：</w:t>
            </w: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86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widowControl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IDI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eastAsia="zh-CN"/>
              </w:rPr>
              <w:t>保险公司</w:t>
            </w: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TIS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eastAsia="zh-CN"/>
              </w:rPr>
              <w:t>机构）</w:t>
            </w: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  <w:t>（单位公章）</w:t>
            </w:r>
          </w:p>
          <w:p>
            <w:pPr>
              <w:pStyle w:val="16"/>
              <w:widowControl w:val="0"/>
              <w:spacing w:line="280" w:lineRule="exact"/>
              <w:ind w:firstLine="180" w:firstLineChars="100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  <w:lang w:eastAsia="zh-CN"/>
              </w:rPr>
              <w:t>项目负责人：</w:t>
            </w: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  <w:p>
            <w:pPr>
              <w:pStyle w:val="16"/>
              <w:widowControl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月  日</w:t>
            </w:r>
          </w:p>
        </w:tc>
      </w:tr>
    </w:tbl>
    <w:p/>
    <w:p>
      <w:pPr>
        <w:spacing w:before="11"/>
        <w:ind w:left="420" w:leftChars="200"/>
        <w:rPr>
          <w:rFonts w:ascii="仿宋" w:hAnsi="仿宋" w:eastAsia="仿宋" w:cs="仿宋"/>
          <w:color w:val="000000"/>
        </w:rPr>
      </w:pPr>
      <w:r>
        <w:rPr>
          <w:rFonts w:cs="仿宋"/>
          <w:color w:val="000000"/>
        </w:rPr>
        <w:br w:type="page"/>
      </w:r>
    </w:p>
    <w:p>
      <w:pPr>
        <w:pStyle w:val="3"/>
        <w:ind w:left="0"/>
        <w:rPr>
          <w:rFonts w:hint="eastAsia" w:ascii="黑体" w:hAnsi="黑体" w:eastAsia="黑体" w:cs="黑体"/>
          <w:b w:val="0"/>
          <w:bCs/>
          <w:color w:val="000000"/>
          <w:spacing w:val="6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6"/>
          <w:lang w:eastAsia="zh-CN"/>
        </w:rPr>
        <w:t>附件8</w:t>
      </w:r>
    </w:p>
    <w:p>
      <w:pPr>
        <w:rPr>
          <w:rFonts w:ascii="仿宋" w:hAnsi="仿宋" w:eastAsia="仿宋" w:cs="仿宋"/>
          <w:color w:val="000000"/>
          <w:sz w:val="20"/>
          <w:szCs w:val="20"/>
        </w:rPr>
      </w:pPr>
    </w:p>
    <w:p>
      <w:pPr>
        <w:rPr>
          <w:rFonts w:ascii="仿宋" w:hAnsi="仿宋" w:eastAsia="仿宋" w:cs="仿宋"/>
          <w:color w:val="000000"/>
          <w:sz w:val="20"/>
          <w:szCs w:val="20"/>
        </w:rPr>
      </w:pPr>
    </w:p>
    <w:p>
      <w:pPr>
        <w:pStyle w:val="2"/>
        <w:spacing w:before="54"/>
        <w:jc w:val="center"/>
        <w:rPr>
          <w:b w:val="0"/>
          <w:bCs w:val="0"/>
          <w:color w:val="000000"/>
          <w:lang w:eastAsia="zh-CN"/>
        </w:rPr>
      </w:pPr>
      <w:r>
        <w:rPr>
          <w:color w:val="000000"/>
          <w:lang w:eastAsia="zh-CN"/>
        </w:rPr>
        <w:t>上海市住宅工程质量投诉处理承诺书</w:t>
      </w:r>
    </w:p>
    <w:p>
      <w:pPr>
        <w:spacing w:before="12"/>
        <w:ind w:firstLine="621"/>
        <w:jc w:val="center"/>
        <w:rPr>
          <w:rFonts w:ascii="华文中宋" w:hAnsi="华文中宋" w:eastAsia="华文中宋" w:cs="华文中宋"/>
          <w:b/>
          <w:bCs/>
          <w:color w:val="000000"/>
          <w:sz w:val="31"/>
          <w:szCs w:val="31"/>
        </w:rPr>
      </w:pPr>
    </w:p>
    <w:p>
      <w:pPr>
        <w:pStyle w:val="3"/>
        <w:tabs>
          <w:tab w:val="left" w:pos="5372"/>
        </w:tabs>
        <w:spacing w:before="0" w:line="268" w:lineRule="auto"/>
        <w:ind w:right="124" w:firstLine="524"/>
        <w:jc w:val="both"/>
        <w:rPr>
          <w:color w:val="000000"/>
          <w:lang w:eastAsia="zh-CN"/>
        </w:rPr>
      </w:pPr>
      <w:r>
        <w:rPr>
          <w:color w:val="000000"/>
          <w:spacing w:val="-19"/>
          <w:lang w:eastAsia="zh-CN"/>
        </w:rPr>
        <w:t>我单位承诺：该项目（</w:t>
      </w:r>
      <w:r>
        <w:rPr>
          <w:rFonts w:ascii="Times New Roman" w:hAnsi="Times New Roman" w:eastAsia="Times New Roman" w:cs="Times New Roman"/>
          <w:color w:val="000000"/>
          <w:spacing w:val="-19"/>
          <w:u w:val="single" w:color="000000"/>
          <w:lang w:eastAsia="zh-CN"/>
        </w:rPr>
        <w:tab/>
      </w:r>
      <w:r>
        <w:rPr>
          <w:rFonts w:hint="eastAsia"/>
          <w:color w:val="000000"/>
          <w:u w:val="single"/>
          <w:lang w:eastAsia="zh-CN"/>
        </w:rPr>
        <w:t xml:space="preserve"> </w:t>
      </w:r>
      <w:r>
        <w:rPr>
          <w:color w:val="000000"/>
          <w:spacing w:val="-9"/>
          <w:u w:val="single" w:color="000000"/>
          <w:lang w:eastAsia="zh-CN"/>
        </w:rPr>
        <w:t>住宅工程</w:t>
      </w:r>
      <w:r>
        <w:rPr>
          <w:color w:val="000000"/>
          <w:spacing w:val="-9"/>
          <w:lang w:eastAsia="zh-CN"/>
        </w:rPr>
        <w:t>）交付使用后，对业主所提出的质量问题，我单位按《建设工程质量管理条例》</w:t>
      </w:r>
      <w:r>
        <w:rPr>
          <w:color w:val="000000"/>
          <w:spacing w:val="-4"/>
          <w:lang w:eastAsia="zh-CN"/>
        </w:rPr>
        <w:t>《房屋建筑工程质量保修办法》《上海市建设工程质量和安全管理条例》《上海市住宅工程质量分户验收管理办法》《上海市住宅工程施工质量投诉处理暂行规定》等要求，给予及时妥</w:t>
      </w:r>
      <w:r>
        <w:rPr>
          <w:color w:val="000000"/>
          <w:lang w:eastAsia="zh-CN"/>
        </w:rPr>
        <w:t>善处理，并保证质量投诉不出本小区。</w:t>
      </w:r>
      <w:r>
        <w:rPr>
          <w:rFonts w:hint="eastAsia"/>
          <w:color w:val="000000"/>
          <w:lang w:eastAsia="zh-CN"/>
        </w:rPr>
        <w:t>若</w:t>
      </w:r>
      <w:r>
        <w:rPr>
          <w:color w:val="000000"/>
          <w:lang w:eastAsia="zh-CN"/>
        </w:rPr>
        <w:t>我</w:t>
      </w:r>
      <w:r>
        <w:rPr>
          <w:rFonts w:hint="eastAsia"/>
          <w:color w:val="000000"/>
          <w:lang w:eastAsia="zh-CN"/>
        </w:rPr>
        <w:t>单位出现公司</w:t>
      </w:r>
      <w:r>
        <w:rPr>
          <w:color w:val="000000"/>
          <w:lang w:eastAsia="zh-CN"/>
        </w:rPr>
        <w:t>注销</w:t>
      </w:r>
      <w:r>
        <w:rPr>
          <w:rFonts w:hint="eastAsia"/>
          <w:color w:val="000000"/>
          <w:lang w:eastAsia="zh-CN"/>
        </w:rPr>
        <w:t>情况</w:t>
      </w:r>
      <w:r>
        <w:rPr>
          <w:color w:val="000000"/>
          <w:lang w:eastAsia="zh-CN"/>
        </w:rPr>
        <w:t>，由</w:t>
      </w:r>
      <w:r>
        <w:rPr>
          <w:rFonts w:ascii="Times New Roman" w:hAnsi="Times New Roman" w:eastAsia="Times New Roman" w:cs="Times New Roman"/>
          <w:color w:val="000000"/>
          <w:spacing w:val="-19"/>
          <w:u w:val="single" w:color="000000"/>
          <w:lang w:eastAsia="zh-CN"/>
        </w:rPr>
        <w:tab/>
      </w:r>
      <w:r>
        <w:rPr>
          <w:rFonts w:hint="eastAsia"/>
          <w:color w:val="000000"/>
          <w:lang w:eastAsia="zh-CN"/>
        </w:rPr>
        <w:t>公司承接</w:t>
      </w:r>
      <w:r>
        <w:rPr>
          <w:color w:val="000000"/>
          <w:lang w:eastAsia="zh-CN"/>
        </w:rPr>
        <w:t>我单位质量责任。</w:t>
      </w:r>
    </w:p>
    <w:p>
      <w:pPr>
        <w:pStyle w:val="3"/>
        <w:tabs>
          <w:tab w:val="left" w:pos="5372"/>
        </w:tabs>
        <w:spacing w:before="0" w:line="268" w:lineRule="auto"/>
        <w:ind w:right="124" w:firstLine="524"/>
        <w:jc w:val="both"/>
        <w:rPr>
          <w:color w:val="000000"/>
          <w:lang w:eastAsia="zh-CN"/>
        </w:rPr>
      </w:pPr>
      <w:r>
        <w:rPr>
          <w:color w:val="000000"/>
          <w:spacing w:val="-5"/>
          <w:lang w:eastAsia="zh-CN"/>
        </w:rPr>
        <w:t>同时，我单位会同有关单位成立了投诉处理小组，负责本住</w:t>
      </w:r>
      <w:r>
        <w:rPr>
          <w:color w:val="000000"/>
          <w:spacing w:val="-4"/>
          <w:lang w:eastAsia="zh-CN"/>
        </w:rPr>
        <w:t>宅工程质量投诉工作。凡是由于我们工作失职、处理质量投诉处理不当或者其他不按照规定拖延维修、或者由于严重质量问题等</w:t>
      </w:r>
      <w:r>
        <w:rPr>
          <w:color w:val="000000"/>
          <w:lang w:eastAsia="zh-CN"/>
        </w:rPr>
        <w:t>造成业主信访的，本单位和本小组成员愿承担信用等责任。</w:t>
      </w:r>
    </w:p>
    <w:p>
      <w:pPr>
        <w:pStyle w:val="3"/>
        <w:spacing w:before="10"/>
        <w:ind w:left="0" w:right="272" w:firstLine="600" w:firstLineChars="200"/>
        <w:rPr>
          <w:color w:val="000000"/>
          <w:lang w:eastAsia="zh-CN"/>
        </w:rPr>
      </w:pPr>
      <w:r>
        <w:rPr>
          <w:color w:val="000000"/>
          <w:lang w:eastAsia="zh-CN"/>
        </w:rPr>
        <w:t>小组人员如下：</w:t>
      </w:r>
    </w:p>
    <w:p>
      <w:pPr>
        <w:spacing w:before="2"/>
        <w:ind w:firstLine="60"/>
        <w:rPr>
          <w:rFonts w:ascii="仿宋" w:hAnsi="仿宋" w:eastAsia="仿宋" w:cs="仿宋"/>
          <w:color w:val="000000"/>
          <w:sz w:val="3"/>
          <w:szCs w:val="3"/>
        </w:rPr>
      </w:pPr>
    </w:p>
    <w:p>
      <w:pPr>
        <w:jc w:val="distribute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组  长：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>（姓名    建设单位    职务    联系电话    ）</w:t>
      </w:r>
    </w:p>
    <w:p>
      <w:pPr>
        <w:jc w:val="distribute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FFFFFF" w:themeColor="background1"/>
          <w:sz w:val="30"/>
          <w:szCs w:val="30"/>
          <w:u w:val="single"/>
          <w:lang w:val="en-US" w:eastAsia="zh-CN"/>
          <w14:textFill>
            <w14:solidFill>
              <w14:schemeClr w14:val="bg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（姓名   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承接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>单位    职务    联系电话    ）</w:t>
      </w:r>
    </w:p>
    <w:p>
      <w:pPr>
        <w:jc w:val="distribute"/>
        <w:rPr>
          <w:rFonts w:ascii="仿宋" w:hAnsi="仿宋" w:eastAsia="仿宋" w:cs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副组长：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>（姓名    建设单位    职务    联系电话    ）</w:t>
      </w:r>
    </w:p>
    <w:p>
      <w:pPr>
        <w:ind w:firstLine="1200" w:firstLineChars="400"/>
        <w:jc w:val="distribute"/>
        <w:rPr>
          <w:rFonts w:ascii="仿宋" w:hAnsi="仿宋" w:eastAsia="仿宋" w:cs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>（姓名    设计单位    职务    联系电话    ）</w:t>
      </w:r>
    </w:p>
    <w:p>
      <w:pPr>
        <w:ind w:firstLine="1200" w:firstLineChars="400"/>
        <w:jc w:val="distribute"/>
        <w:rPr>
          <w:rFonts w:ascii="仿宋" w:hAnsi="仿宋" w:eastAsia="仿宋" w:cs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>（姓名    施工单位    职务    联系电话    ）</w:t>
      </w:r>
    </w:p>
    <w:p>
      <w:pPr>
        <w:ind w:firstLine="1200" w:firstLineChars="400"/>
        <w:jc w:val="distribute"/>
        <w:rPr>
          <w:rFonts w:ascii="仿宋" w:hAnsi="仿宋" w:eastAsia="仿宋" w:cs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（姓名  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>监理单位    职务    联系电话    ）</w:t>
      </w:r>
    </w:p>
    <w:p>
      <w:pPr>
        <w:adjustRightInd w:val="0"/>
        <w:ind w:left="1155" w:leftChars="550"/>
        <w:jc w:val="distribute"/>
        <w:rPr>
          <w:rFonts w:ascii="仿宋" w:hAnsi="仿宋" w:eastAsia="仿宋" w:cs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>（姓名    装修分包    职务    联系电话    ）</w:t>
      </w:r>
    </w:p>
    <w:p>
      <w:pPr>
        <w:adjustRightInd w:val="0"/>
        <w:ind w:left="1260" w:leftChars="600"/>
        <w:jc w:val="distribute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>(姓名    物业单位    职务    联系电话    ）</w:t>
      </w:r>
    </w:p>
    <w:p>
      <w:pPr>
        <w:ind w:left="0" w:leftChars="0"/>
        <w:jc w:val="distribute"/>
        <w:rPr>
          <w:rFonts w:ascii="仿宋" w:hAnsi="仿宋" w:eastAsia="仿宋" w:cs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成</w:t>
      </w:r>
      <w:r>
        <w:rPr>
          <w:rFonts w:ascii="仿宋" w:hAnsi="仿宋" w:eastAsia="仿宋" w:cs="仿宋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员：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(姓名  </w:t>
      </w:r>
      <w:r>
        <w:rPr>
          <w:rFonts w:ascii="仿宋" w:hAnsi="仿宋" w:eastAsia="仿宋" w:cs="仿宋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单位    职务    联系电话    ）</w:t>
      </w:r>
    </w:p>
    <w:p>
      <w:pPr>
        <w:ind w:left="1260" w:leftChars="600"/>
        <w:jc w:val="distribute"/>
        <w:rPr>
          <w:rFonts w:ascii="仿宋" w:hAnsi="仿宋" w:eastAsia="仿宋" w:cs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(姓名   </w:t>
      </w:r>
      <w:r>
        <w:rPr>
          <w:rFonts w:ascii="仿宋" w:hAnsi="仿宋" w:eastAsia="仿宋" w:cs="仿宋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单位    职务    联系电话    ）</w:t>
      </w:r>
    </w:p>
    <w:p/>
    <w:p>
      <w:pPr>
        <w:spacing w:before="2"/>
        <w:ind w:firstLine="60"/>
        <w:rPr>
          <w:rFonts w:ascii="仿宋" w:hAnsi="仿宋" w:eastAsia="仿宋" w:cs="仿宋"/>
          <w:color w:val="000000"/>
          <w:sz w:val="3"/>
          <w:szCs w:val="3"/>
        </w:rPr>
      </w:pPr>
    </w:p>
    <w:p>
      <w:pPr>
        <w:pStyle w:val="3"/>
        <w:spacing w:before="7"/>
        <w:ind w:right="270" w:firstLine="1800" w:firstLineChars="600"/>
        <w:rPr>
          <w:rFonts w:hint="default"/>
          <w:color w:val="000000"/>
          <w:u w:color="auto"/>
          <w:lang w:val="en-US" w:eastAsia="zh-CN"/>
        </w:rPr>
      </w:pPr>
      <w:r>
        <w:rPr>
          <w:color w:val="000000"/>
          <w:u w:val="none" w:color="auto"/>
          <w:lang w:eastAsia="zh-CN"/>
        </w:rPr>
        <w:t>建设单位</w:t>
      </w:r>
      <w:r>
        <w:rPr>
          <w:rFonts w:hint="eastAsia"/>
          <w:color w:val="000000"/>
          <w:u w:val="none" w:color="auto"/>
          <w:lang w:eastAsia="zh-CN"/>
        </w:rPr>
        <w:t>：</w:t>
      </w:r>
      <w:r>
        <w:rPr>
          <w:rFonts w:hint="eastAsia"/>
          <w:color w:val="000000"/>
          <w:u w:val="none" w:color="auto"/>
          <w:lang w:val="en-US" w:eastAsia="zh-CN"/>
        </w:rPr>
        <w:t xml:space="preserve">             承接单位：</w:t>
      </w:r>
    </w:p>
    <w:p>
      <w:pPr>
        <w:pStyle w:val="3"/>
        <w:spacing w:before="46"/>
        <w:ind w:left="0" w:leftChars="0" w:firstLine="1800" w:firstLineChars="600"/>
        <w:jc w:val="both"/>
        <w:rPr>
          <w:rFonts w:hint="default"/>
          <w:color w:val="000000"/>
          <w:lang w:val="en-US" w:eastAsia="zh-CN"/>
        </w:rPr>
      </w:pPr>
      <w:r>
        <w:rPr>
          <w:color w:val="000000"/>
          <w:u w:color="auto"/>
          <w:lang w:eastAsia="zh-CN"/>
        </w:rPr>
        <w:t>（单位公章）</w:t>
      </w:r>
      <w:r>
        <w:rPr>
          <w:rFonts w:hint="eastAsia"/>
          <w:color w:val="000000"/>
          <w:u w:color="auto"/>
          <w:lang w:val="en-US" w:eastAsia="zh-CN"/>
        </w:rPr>
        <w:t xml:space="preserve">          </w:t>
      </w:r>
      <w:r>
        <w:rPr>
          <w:color w:val="000000"/>
          <w:u w:color="auto"/>
          <w:lang w:eastAsia="zh-CN"/>
        </w:rPr>
        <w:t>（单位公章）</w:t>
      </w:r>
    </w:p>
    <w:p>
      <w:pPr>
        <w:pStyle w:val="3"/>
        <w:tabs>
          <w:tab w:val="left" w:pos="4733"/>
          <w:tab w:val="left" w:pos="5333"/>
        </w:tabs>
        <w:spacing w:before="0"/>
        <w:ind w:left="0" w:leftChars="0" w:firstLine="2100" w:firstLineChars="700"/>
        <w:jc w:val="both"/>
        <w:rPr>
          <w:color w:val="000000"/>
        </w:rPr>
      </w:pPr>
      <w:r>
        <w:rPr>
          <w:color w:val="000000"/>
        </w:rPr>
        <w:t>年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>月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>日</w:t>
      </w:r>
      <w:r>
        <w:rPr>
          <w:rFonts w:hint="eastAsia"/>
          <w:color w:val="000000"/>
          <w:lang w:val="en-US" w:eastAsia="zh-CN"/>
        </w:rPr>
        <w:t xml:space="preserve">            </w:t>
      </w:r>
      <w:r>
        <w:rPr>
          <w:color w:val="000000"/>
        </w:rPr>
        <w:t>年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>月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>日</w:t>
      </w:r>
    </w:p>
    <w:p>
      <w:pPr>
        <w:pStyle w:val="3"/>
        <w:ind w:right="107" w:firstLine="40"/>
        <w:rPr>
          <w:rFonts w:cs="仿宋"/>
          <w:color w:val="000000"/>
          <w:sz w:val="2"/>
          <w:szCs w:val="2"/>
          <w:lang w:eastAsia="zh-CN"/>
        </w:rPr>
      </w:pPr>
    </w:p>
    <w:p>
      <w:pPr>
        <w:pStyle w:val="3"/>
        <w:tabs>
          <w:tab w:val="left" w:pos="4733"/>
          <w:tab w:val="left" w:pos="5333"/>
        </w:tabs>
        <w:spacing w:before="0"/>
        <w:ind w:left="0" w:leftChars="0" w:firstLine="0" w:firstLineChars="0"/>
        <w:jc w:val="both"/>
        <w:rPr>
          <w:rFonts w:hint="default" w:eastAsia="仿宋"/>
          <w:color w:val="000000"/>
          <w:lang w:val="en-US" w:eastAsia="zh-CN"/>
        </w:rPr>
      </w:pPr>
    </w:p>
    <w:p>
      <w:pPr>
        <w:pStyle w:val="3"/>
        <w:ind w:right="107" w:firstLine="40"/>
        <w:rPr>
          <w:rFonts w:cs="仿宋"/>
          <w:color w:val="000000"/>
          <w:sz w:val="2"/>
          <w:szCs w:val="2"/>
          <w:lang w:eastAsia="zh-CN"/>
        </w:rPr>
      </w:pPr>
    </w:p>
    <w:sectPr>
      <w:footerReference r:id="rId3" w:type="default"/>
      <w:footerReference r:id="rId4" w:type="even"/>
      <w:pgSz w:w="11907" w:h="16839"/>
      <w:pgMar w:top="1440" w:right="1800" w:bottom="1440" w:left="1800" w:header="0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3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4822190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7pt;margin-top:-0.7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t6ytYdkAAAALAQAADwAAAAAAAAABACAAAAA4AAAAZHJzL2Rvd25yZXYu&#10;eG1sUEsBAhQAFAAAAAgAh07iQPXvojAdAgAAKQQAAA4AAAAAAAAAAQAgAAAAP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胡正青:办公室领导审批">
    <w15:presenceInfo w15:providerId="None" w15:userId="胡正青:办公室领导审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visionView w:markup="0"/>
  <w:documentProtection w:enforcement="0"/>
  <w:defaultTabStop w:val="420"/>
  <w:evenAndOddHeaders w:val="true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4B"/>
    <w:rsid w:val="00B5454B"/>
    <w:rsid w:val="00C61C02"/>
    <w:rsid w:val="0DFE38E4"/>
    <w:rsid w:val="1C3FC01F"/>
    <w:rsid w:val="1FFEDC61"/>
    <w:rsid w:val="27BB3DC7"/>
    <w:rsid w:val="36FD1151"/>
    <w:rsid w:val="37B4B308"/>
    <w:rsid w:val="3FF24216"/>
    <w:rsid w:val="5E6FD4E0"/>
    <w:rsid w:val="5FA45570"/>
    <w:rsid w:val="5FCB94E1"/>
    <w:rsid w:val="63332171"/>
    <w:rsid w:val="67BFA1DA"/>
    <w:rsid w:val="696DD1A8"/>
    <w:rsid w:val="6D91F905"/>
    <w:rsid w:val="6E921681"/>
    <w:rsid w:val="6FFA5CFB"/>
    <w:rsid w:val="703730E0"/>
    <w:rsid w:val="777B1BB0"/>
    <w:rsid w:val="7ADF4A9B"/>
    <w:rsid w:val="7C5C444D"/>
    <w:rsid w:val="7D6BE0E2"/>
    <w:rsid w:val="7DA95CE5"/>
    <w:rsid w:val="7DDF3085"/>
    <w:rsid w:val="7DFEE796"/>
    <w:rsid w:val="7EF3C98D"/>
    <w:rsid w:val="7EFF7A74"/>
    <w:rsid w:val="9CDF192B"/>
    <w:rsid w:val="9F9DFC60"/>
    <w:rsid w:val="9FFEF7E9"/>
    <w:rsid w:val="A2F6B3E7"/>
    <w:rsid w:val="AC7AD312"/>
    <w:rsid w:val="BD399364"/>
    <w:rsid w:val="BE9B2E4E"/>
    <w:rsid w:val="BFEDBE45"/>
    <w:rsid w:val="CBEEA7FD"/>
    <w:rsid w:val="D6F789A0"/>
    <w:rsid w:val="D93E2CC4"/>
    <w:rsid w:val="DFFE7996"/>
    <w:rsid w:val="E41EB646"/>
    <w:rsid w:val="E7D38EB6"/>
    <w:rsid w:val="EEADA23C"/>
    <w:rsid w:val="EF3E34C3"/>
    <w:rsid w:val="EF5F9DA1"/>
    <w:rsid w:val="F3EF2F0F"/>
    <w:rsid w:val="FC7F15A1"/>
    <w:rsid w:val="FD987224"/>
    <w:rsid w:val="FDFFBBF0"/>
    <w:rsid w:val="FFDFD5DC"/>
    <w:rsid w:val="FFFD80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outlineLvl w:val="0"/>
    </w:pPr>
    <w:rPr>
      <w:rFonts w:ascii="华文中宋" w:hAnsi="华文中宋" w:eastAsia="华文中宋" w:cs="宋体"/>
      <w:b/>
      <w:bCs/>
      <w:kern w:val="0"/>
      <w:sz w:val="36"/>
      <w:szCs w:val="36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1"/>
    <w:pPr>
      <w:spacing w:before="3"/>
      <w:ind w:left="118"/>
    </w:pPr>
    <w:rPr>
      <w:rFonts w:ascii="仿宋" w:hAnsi="仿宋" w:eastAsia="仿宋" w:cs="宋体"/>
      <w:kern w:val="0"/>
      <w:sz w:val="30"/>
      <w:szCs w:val="30"/>
      <w:lang w:eastAsia="en-US"/>
    </w:r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标题 1 字符"/>
    <w:basedOn w:val="9"/>
    <w:link w:val="2"/>
    <w:qFormat/>
    <w:uiPriority w:val="9"/>
    <w:rPr>
      <w:rFonts w:ascii="华文中宋" w:hAnsi="华文中宋" w:eastAsia="华文中宋" w:cs="宋体"/>
      <w:b/>
      <w:bCs/>
      <w:sz w:val="36"/>
      <w:szCs w:val="36"/>
      <w:lang w:eastAsia="en-US"/>
    </w:rPr>
  </w:style>
  <w:style w:type="table" w:customStyle="1" w:styleId="14">
    <w:name w:val="Table Normal"/>
    <w:qFormat/>
    <w:uiPriority w:val="2"/>
    <w:pPr>
      <w:widowControl w:val="0"/>
    </w:pPr>
    <w:rPr>
      <w:rFonts w:ascii="Calibri" w:hAnsi="Calibri" w:cs="宋体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正文文本 字符"/>
    <w:basedOn w:val="9"/>
    <w:link w:val="3"/>
    <w:qFormat/>
    <w:uiPriority w:val="1"/>
    <w:rPr>
      <w:rFonts w:ascii="仿宋" w:hAnsi="仿宋" w:eastAsia="仿宋" w:cs="宋体"/>
      <w:sz w:val="30"/>
      <w:szCs w:val="30"/>
      <w:lang w:eastAsia="en-US"/>
    </w:rPr>
  </w:style>
  <w:style w:type="paragraph" w:customStyle="1" w:styleId="16">
    <w:name w:val="Table Paragraph"/>
    <w:basedOn w:val="1"/>
    <w:qFormat/>
    <w:uiPriority w:val="1"/>
    <w:rPr>
      <w:rFonts w:cs="宋体"/>
      <w:kern w:val="0"/>
      <w:sz w:val="22"/>
      <w:lang w:eastAsia="en-US"/>
    </w:rPr>
  </w:style>
  <w:style w:type="paragraph" w:customStyle="1" w:styleId="17">
    <w:name w:val="修订1"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2024-02-23T19:50:00Z</dcterms:created>
  <dc:creator>姜浩东:办公室核稿</dc:creator>
  <cp:lastModifiedBy>zjw</cp:lastModifiedBy>
  <cp:lastPrinted>2024-03-16T02:51:00Z</cp:lastPrinted>
  <dcterms:modified xsi:type="dcterms:W3CDTF">2025-07-25T15:13:01Z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65DE6FF199309BD0E4B7F3658BFA381F</vt:lpwstr>
  </property>
</Properties>
</file>