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孝民路(景联路-关港河北)新建工程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初步设计投资概算表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0" w:author="姚辉:办公室核稿2" w:date="2025-01-07T15:32:11Z">
          <w:tblPr>
            <w:tblStyle w:val="4"/>
            <w:tblpPr w:leftFromText="180" w:rightFromText="180" w:vertAnchor="text" w:tblpXSpec="center" w:tblpY="1"/>
            <w:tblOverlap w:val="never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250"/>
        <w:gridCol w:w="4699"/>
        <w:gridCol w:w="2126"/>
        <w:tblGridChange w:id="1">
          <w:tblGrid>
            <w:gridCol w:w="1250"/>
            <w:gridCol w:w="4699"/>
            <w:gridCol w:w="212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vAlign w:val="top"/>
            <w:tcPrChange w:id="3" w:author="姚辉:办公室核稿2" w:date="2025-01-07T15:32:11Z">
              <w:tcPr>
                <w:tcW w:w="1250" w:type="dxa"/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99" w:type="dxa"/>
            <w:shd w:val="clear" w:color="auto" w:fill="auto"/>
            <w:vAlign w:val="top"/>
            <w:tcPrChange w:id="4" w:author="姚辉:办公室核稿2" w:date="2025-01-07T15:32:11Z">
              <w:tcPr>
                <w:tcW w:w="4699" w:type="dxa"/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工程及费用名称</w:t>
            </w:r>
          </w:p>
        </w:tc>
        <w:tc>
          <w:tcPr>
            <w:tcW w:w="2126" w:type="dxa"/>
            <w:shd w:val="clear" w:color="auto" w:fill="auto"/>
            <w:vAlign w:val="top"/>
            <w:tcPrChange w:id="5" w:author="姚辉:办公室核稿2" w:date="2025-01-07T15:32:11Z">
              <w:tcPr>
                <w:tcW w:w="2126" w:type="dxa"/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tcPrChange w:id="7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4699" w:type="dxa"/>
            <w:shd w:val="clear" w:color="auto" w:fill="auto"/>
            <w:tcPrChange w:id="8" w:author="姚辉:办公室核稿2" w:date="2025-01-07T15:32:11Z">
              <w:tcPr>
                <w:tcW w:w="4699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工程费用</w:t>
            </w:r>
          </w:p>
        </w:tc>
        <w:tc>
          <w:tcPr>
            <w:tcW w:w="2126" w:type="dxa"/>
            <w:shd w:val="clear" w:color="auto" w:fill="auto"/>
            <w:vAlign w:val="center"/>
            <w:tcPrChange w:id="9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1548.94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tcPrChange w:id="11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  <w:tcPrChange w:id="12" w:author="姚辉:办公室核稿2" w:date="2025-01-07T15:32:11Z">
              <w:tcPr>
                <w:tcW w:w="4699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道路工程</w:t>
            </w:r>
          </w:p>
        </w:tc>
        <w:tc>
          <w:tcPr>
            <w:tcW w:w="2126" w:type="dxa"/>
            <w:shd w:val="clear" w:color="auto" w:fill="auto"/>
            <w:vAlign w:val="center"/>
            <w:tcPrChange w:id="13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607.70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tcPrChange w:id="15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99" w:type="dxa"/>
            <w:shd w:val="clear" w:color="auto" w:fill="auto"/>
            <w:tcPrChange w:id="16" w:author="姚辉:办公室核稿2" w:date="2025-01-07T15:32:11Z">
              <w:tcPr>
                <w:tcW w:w="4699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桥梁工程</w:t>
            </w:r>
          </w:p>
        </w:tc>
        <w:tc>
          <w:tcPr>
            <w:tcW w:w="2126" w:type="dxa"/>
            <w:shd w:val="clear" w:color="auto" w:fill="auto"/>
            <w:vAlign w:val="center"/>
            <w:tcPrChange w:id="17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408.48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" w:author="姚辉:办公室核稿2" w:date="2025-01-07T15:32:1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tcPrChange w:id="19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99" w:type="dxa"/>
            <w:shd w:val="clear" w:color="auto" w:fill="auto"/>
            <w:tcPrChange w:id="20" w:author="姚辉:办公室核稿2" w:date="2025-01-07T15:32:11Z">
              <w:tcPr>
                <w:tcW w:w="4699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排水工程</w:t>
            </w:r>
          </w:p>
        </w:tc>
        <w:tc>
          <w:tcPr>
            <w:tcW w:w="2126" w:type="dxa"/>
            <w:shd w:val="clear" w:color="auto" w:fill="auto"/>
            <w:vAlign w:val="center"/>
            <w:tcPrChange w:id="21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289.30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4" w:hRule="atLeast"/>
          <w:jc w:val="center"/>
          <w:trPrChange w:id="22" w:author="姚辉:办公室核稿2" w:date="2025-01-07T15:32:11Z">
            <w:trPr>
              <w:trHeight w:val="434" w:hRule="atLeast"/>
            </w:trPr>
          </w:trPrChange>
        </w:trPr>
        <w:tc>
          <w:tcPr>
            <w:tcW w:w="1250" w:type="dxa"/>
            <w:shd w:val="clear" w:color="auto" w:fill="auto"/>
            <w:tcPrChange w:id="23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ins w:id="24" w:author="姚辉:办公室核稿2" w:date="2025-01-07T15:32:22Z">
              <w:r>
                <w:rPr>
                  <w:rFonts w:hint="eastAsia" w:ascii="仿宋_GB2312" w:eastAsia="仿宋_GB2312"/>
                  <w:sz w:val="28"/>
                  <w:szCs w:val="28"/>
                  <w:lang w:eastAsia="zh"/>
                  <w:woUserID w:val="1"/>
                </w:rPr>
                <w:t>4</w:t>
              </w:r>
            </w:ins>
            <w:del w:id="25" w:author="姚辉:办公室核稿2" w:date="2025-01-07T15:32:22Z">
              <w:r>
                <w:rPr>
                  <w:rFonts w:ascii="仿宋_GB2312" w:eastAsia="仿宋_GB2312"/>
                  <w:sz w:val="28"/>
                  <w:szCs w:val="28"/>
                </w:rPr>
                <w:delText>3</w:delText>
              </w:r>
            </w:del>
          </w:p>
        </w:tc>
        <w:tc>
          <w:tcPr>
            <w:tcW w:w="4699" w:type="dxa"/>
            <w:shd w:val="clear" w:color="auto" w:fill="auto"/>
            <w:tcPrChange w:id="26" w:author="姚辉:办公室核稿2" w:date="2025-01-07T15:32:11Z">
              <w:tcPr>
                <w:tcW w:w="4699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附属工程</w:t>
            </w:r>
          </w:p>
        </w:tc>
        <w:tc>
          <w:tcPr>
            <w:tcW w:w="2126" w:type="dxa"/>
            <w:shd w:val="clear" w:color="auto" w:fill="auto"/>
            <w:vAlign w:val="center"/>
            <w:tcPrChange w:id="27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243.46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tcPrChange w:id="29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4699" w:type="dxa"/>
            <w:shd w:val="clear" w:color="auto" w:fill="auto"/>
            <w:tcPrChange w:id="30" w:author="姚辉:办公室核稿2" w:date="2025-01-07T15:32:11Z">
              <w:tcPr>
                <w:tcW w:w="4699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工程建设其他费用</w:t>
            </w:r>
          </w:p>
        </w:tc>
        <w:tc>
          <w:tcPr>
            <w:tcW w:w="2126" w:type="dxa"/>
            <w:shd w:val="clear" w:color="auto" w:fill="auto"/>
            <w:vAlign w:val="center"/>
            <w:tcPrChange w:id="31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176.83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  <w:tcPrChange w:id="33" w:author="姚辉:办公室核稿2" w:date="2025-01-07T15:32:11Z">
              <w:tcPr>
                <w:tcW w:w="12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  <w:vAlign w:val="center"/>
            <w:tcPrChange w:id="34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建设单位管理费</w:t>
            </w:r>
          </w:p>
        </w:tc>
        <w:tc>
          <w:tcPr>
            <w:tcW w:w="2126" w:type="dxa"/>
            <w:shd w:val="clear" w:color="auto" w:fill="auto"/>
            <w:vAlign w:val="center"/>
            <w:tcPrChange w:id="35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29.28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  <w:tcPrChange w:id="37" w:author="姚辉:办公室核稿2" w:date="2025-01-07T15:32:11Z">
              <w:tcPr>
                <w:tcW w:w="12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99" w:type="dxa"/>
            <w:shd w:val="clear" w:color="auto" w:fill="auto"/>
            <w:vAlign w:val="center"/>
            <w:tcPrChange w:id="38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工程监理费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（含财务监理费</w:t>
            </w:r>
            <w:r>
              <w:rPr>
                <w:rFonts w:ascii="仿宋_GB2312" w:eastAsia="仿宋_GB2312"/>
                <w:sz w:val="28"/>
                <w:szCs w:val="28"/>
              </w:rPr>
              <w:t>10.68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万元）</w:t>
            </w:r>
          </w:p>
        </w:tc>
        <w:tc>
          <w:tcPr>
            <w:tcW w:w="2126" w:type="dxa"/>
            <w:shd w:val="clear" w:color="auto" w:fill="auto"/>
            <w:vAlign w:val="center"/>
            <w:tcPrChange w:id="39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39.53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  <w:tcPrChange w:id="41" w:author="姚辉:办公室核稿2" w:date="2025-01-07T15:32:11Z">
              <w:tcPr>
                <w:tcW w:w="12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99" w:type="dxa"/>
            <w:shd w:val="clear" w:color="auto" w:fill="auto"/>
            <w:vAlign w:val="center"/>
            <w:tcPrChange w:id="42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前期工作费</w:t>
            </w:r>
          </w:p>
        </w:tc>
        <w:tc>
          <w:tcPr>
            <w:tcW w:w="2126" w:type="dxa"/>
            <w:shd w:val="clear" w:color="auto" w:fill="auto"/>
            <w:vAlign w:val="center"/>
            <w:tcPrChange w:id="43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16.40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  <w:tcPrChange w:id="45" w:author="姚辉:办公室核稿2" w:date="2025-01-07T15:32:11Z">
              <w:tcPr>
                <w:tcW w:w="12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699" w:type="dxa"/>
            <w:shd w:val="clear" w:color="auto" w:fill="auto"/>
            <w:vAlign w:val="center"/>
            <w:tcPrChange w:id="46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勘察设计费</w:t>
            </w:r>
          </w:p>
        </w:tc>
        <w:tc>
          <w:tcPr>
            <w:tcW w:w="2126" w:type="dxa"/>
            <w:shd w:val="clear" w:color="auto" w:fill="auto"/>
            <w:vAlign w:val="center"/>
            <w:tcPrChange w:id="47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58.23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  <w:tcPrChange w:id="49" w:author="姚辉:办公室核稿2" w:date="2025-01-07T15:32:11Z">
              <w:tcPr>
                <w:tcW w:w="12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699" w:type="dxa"/>
            <w:shd w:val="clear" w:color="auto" w:fill="auto"/>
            <w:vAlign w:val="center"/>
            <w:tcPrChange w:id="50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建设场地准备费</w:t>
            </w:r>
          </w:p>
        </w:tc>
        <w:tc>
          <w:tcPr>
            <w:tcW w:w="2126" w:type="dxa"/>
            <w:shd w:val="clear" w:color="auto" w:fill="auto"/>
            <w:vAlign w:val="center"/>
            <w:tcPrChange w:id="51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15.90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  <w:tcPrChange w:id="53" w:author="姚辉:办公室核稿2" w:date="2025-01-07T15:32:11Z">
              <w:tcPr>
                <w:tcW w:w="12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699" w:type="dxa"/>
            <w:shd w:val="clear" w:color="auto" w:fill="auto"/>
            <w:vAlign w:val="center"/>
            <w:tcPrChange w:id="54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工程量清单编制费</w:t>
            </w:r>
          </w:p>
        </w:tc>
        <w:tc>
          <w:tcPr>
            <w:tcW w:w="2126" w:type="dxa"/>
            <w:shd w:val="clear" w:color="auto" w:fill="auto"/>
            <w:vAlign w:val="center"/>
            <w:tcPrChange w:id="55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4.56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trPrChange w:id="56" w:author="姚辉:办公室核稿2" w:date="2025-01-07T15:32:11Z">
            <w:trPr>
              <w:trHeight w:val="23" w:hRule="atLeast"/>
            </w:trPr>
          </w:trPrChange>
        </w:trPr>
        <w:tc>
          <w:tcPr>
            <w:tcW w:w="1250" w:type="dxa"/>
            <w:shd w:val="clear" w:color="auto" w:fill="auto"/>
            <w:vAlign w:val="center"/>
            <w:tcPrChange w:id="57" w:author="姚辉:办公室核稿2" w:date="2025-01-07T15:32:11Z">
              <w:tcPr>
                <w:tcW w:w="12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699" w:type="dxa"/>
            <w:shd w:val="clear" w:color="auto" w:fill="auto"/>
            <w:vAlign w:val="center"/>
            <w:tcPrChange w:id="58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招标代理服务费</w:t>
            </w:r>
          </w:p>
        </w:tc>
        <w:tc>
          <w:tcPr>
            <w:tcW w:w="2126" w:type="dxa"/>
            <w:shd w:val="clear" w:color="auto" w:fill="auto"/>
            <w:vAlign w:val="center"/>
            <w:tcPrChange w:id="59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7.93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trPrChange w:id="60" w:author="姚辉:办公室核稿2" w:date="2025-01-07T15:32:11Z">
            <w:trPr>
              <w:trHeight w:val="23" w:hRule="atLeast"/>
            </w:trPr>
          </w:trPrChange>
        </w:trPr>
        <w:tc>
          <w:tcPr>
            <w:tcW w:w="1250" w:type="dxa"/>
            <w:shd w:val="clear" w:color="auto" w:fill="auto"/>
            <w:vAlign w:val="center"/>
            <w:tcPrChange w:id="61" w:author="姚辉:办公室核稿2" w:date="2025-01-07T15:32:11Z">
              <w:tcPr>
                <w:tcW w:w="12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699" w:type="dxa"/>
            <w:shd w:val="clear" w:color="auto" w:fill="auto"/>
            <w:vAlign w:val="center"/>
            <w:tcPrChange w:id="62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交通纠察费</w:t>
            </w:r>
          </w:p>
        </w:tc>
        <w:tc>
          <w:tcPr>
            <w:tcW w:w="2126" w:type="dxa"/>
            <w:shd w:val="clear" w:color="auto" w:fill="auto"/>
            <w:vAlign w:val="center"/>
            <w:tcPrChange w:id="63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jc w:val="center"/>
          <w:trPrChange w:id="64" w:author="姚辉:办公室核稿2" w:date="2025-01-07T15:32:11Z">
            <w:trPr>
              <w:trHeight w:val="23" w:hRule="atLeast"/>
            </w:trPr>
          </w:trPrChange>
        </w:trPr>
        <w:tc>
          <w:tcPr>
            <w:tcW w:w="1250" w:type="dxa"/>
            <w:shd w:val="clear" w:color="auto" w:fill="auto"/>
            <w:vAlign w:val="center"/>
            <w:tcPrChange w:id="65" w:author="姚辉:办公室核稿2" w:date="2025-01-07T15:32:11Z">
              <w:tcPr>
                <w:tcW w:w="12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4699" w:type="dxa"/>
            <w:shd w:val="clear" w:color="auto" w:fill="auto"/>
            <w:vAlign w:val="center"/>
            <w:tcPrChange w:id="66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预备费</w:t>
            </w:r>
          </w:p>
        </w:tc>
        <w:tc>
          <w:tcPr>
            <w:tcW w:w="2126" w:type="dxa"/>
            <w:shd w:val="clear" w:color="auto" w:fill="auto"/>
            <w:vAlign w:val="center"/>
            <w:tcPrChange w:id="67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78.49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tcPrChange w:id="69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4699" w:type="dxa"/>
            <w:shd w:val="clear" w:color="auto" w:fill="auto"/>
            <w:tcPrChange w:id="70" w:author="姚辉:办公室核稿2" w:date="2025-01-07T15:32:11Z">
              <w:tcPr>
                <w:tcW w:w="4699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前期工程费</w:t>
            </w:r>
          </w:p>
        </w:tc>
        <w:tc>
          <w:tcPr>
            <w:tcW w:w="2126" w:type="dxa"/>
            <w:shd w:val="clear" w:color="auto" w:fill="auto"/>
            <w:vAlign w:val="center"/>
            <w:tcPrChange w:id="71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6988.26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tcPrChange w:id="73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  <w:vAlign w:val="center"/>
            <w:tcPrChange w:id="74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土地征拆迁费</w:t>
            </w:r>
          </w:p>
        </w:tc>
        <w:tc>
          <w:tcPr>
            <w:tcW w:w="2126" w:type="dxa"/>
            <w:shd w:val="clear" w:color="auto" w:fill="auto"/>
            <w:vAlign w:val="center"/>
            <w:tcPrChange w:id="75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6939.65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tcPrChange w:id="77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99" w:type="dxa"/>
            <w:shd w:val="clear" w:color="auto" w:fill="auto"/>
            <w:vAlign w:val="center"/>
            <w:tcPrChange w:id="78" w:author="姚辉:办公室核稿2" w:date="2025-01-07T15:32:11Z">
              <w:tcPr>
                <w:tcW w:w="469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管线搬迁费</w:t>
            </w:r>
          </w:p>
        </w:tc>
        <w:tc>
          <w:tcPr>
            <w:tcW w:w="2126" w:type="dxa"/>
            <w:shd w:val="clear" w:color="auto" w:fill="auto"/>
            <w:vAlign w:val="center"/>
            <w:tcPrChange w:id="79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48.61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" w:author="姚辉:办公室核稿2" w:date="2025-01-07T15:32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250" w:type="dxa"/>
            <w:shd w:val="clear" w:color="auto" w:fill="auto"/>
            <w:tcPrChange w:id="81" w:author="姚辉:办公室核稿2" w:date="2025-01-07T15:32:11Z">
              <w:tcPr>
                <w:tcW w:w="1250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4699" w:type="dxa"/>
            <w:shd w:val="clear" w:color="auto" w:fill="auto"/>
            <w:tcPrChange w:id="82" w:author="姚辉:办公室核稿2" w:date="2025-01-07T15:32:11Z">
              <w:tcPr>
                <w:tcW w:w="4699" w:type="dxa"/>
                <w:shd w:val="clear" w:color="auto" w:fill="auto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 计</w:t>
            </w:r>
          </w:p>
        </w:tc>
        <w:tc>
          <w:tcPr>
            <w:tcW w:w="2126" w:type="dxa"/>
            <w:shd w:val="clear" w:color="auto" w:fill="auto"/>
            <w:vAlign w:val="center"/>
            <w:tcPrChange w:id="83" w:author="姚辉:办公室核稿2" w:date="2025-01-07T15:32:11Z">
              <w:tcPr>
                <w:tcW w:w="212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8792.52 </w:t>
            </w:r>
          </w:p>
        </w:tc>
      </w:tr>
    </w:tbl>
    <w:p>
      <w:pPr>
        <w:widowControl/>
        <w:rPr>
          <w:rFonts w:ascii="仿宋_GB2312" w:hAnsi="宋体" w:eastAsia="仿宋_GB2312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1361" w:gutter="0"/>
      <w:pgNumType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辉:办公室核稿2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8465D"/>
    <w:rsid w:val="000728EA"/>
    <w:rsid w:val="000A2A9A"/>
    <w:rsid w:val="000A4482"/>
    <w:rsid w:val="000A5EB3"/>
    <w:rsid w:val="00196DA1"/>
    <w:rsid w:val="001C14EF"/>
    <w:rsid w:val="0027122A"/>
    <w:rsid w:val="00351C19"/>
    <w:rsid w:val="00376627"/>
    <w:rsid w:val="0038070E"/>
    <w:rsid w:val="003D33CB"/>
    <w:rsid w:val="003E31A4"/>
    <w:rsid w:val="003F5ABB"/>
    <w:rsid w:val="00426BE8"/>
    <w:rsid w:val="005239D1"/>
    <w:rsid w:val="00594169"/>
    <w:rsid w:val="005E3AC0"/>
    <w:rsid w:val="0065440A"/>
    <w:rsid w:val="006E6BDB"/>
    <w:rsid w:val="00776D5C"/>
    <w:rsid w:val="007C359E"/>
    <w:rsid w:val="007F4D1E"/>
    <w:rsid w:val="008805FC"/>
    <w:rsid w:val="009A49C5"/>
    <w:rsid w:val="009A509C"/>
    <w:rsid w:val="009B244A"/>
    <w:rsid w:val="009C47AC"/>
    <w:rsid w:val="00A05198"/>
    <w:rsid w:val="00A752D5"/>
    <w:rsid w:val="00A875B5"/>
    <w:rsid w:val="00A93D8A"/>
    <w:rsid w:val="00AB0559"/>
    <w:rsid w:val="00AC4211"/>
    <w:rsid w:val="00B106C4"/>
    <w:rsid w:val="00B42FD9"/>
    <w:rsid w:val="00B5673D"/>
    <w:rsid w:val="00B93909"/>
    <w:rsid w:val="00BA29ED"/>
    <w:rsid w:val="00C02CE9"/>
    <w:rsid w:val="00C04512"/>
    <w:rsid w:val="00C47725"/>
    <w:rsid w:val="00CC1B28"/>
    <w:rsid w:val="00DA20B2"/>
    <w:rsid w:val="00E528E9"/>
    <w:rsid w:val="00F10418"/>
    <w:rsid w:val="00F52FB8"/>
    <w:rsid w:val="00F64D7A"/>
    <w:rsid w:val="00FF3F60"/>
    <w:rsid w:val="0278465D"/>
    <w:rsid w:val="127C650A"/>
    <w:rsid w:val="242F3455"/>
    <w:rsid w:val="34322223"/>
    <w:rsid w:val="3966352A"/>
    <w:rsid w:val="4F7CF5D4"/>
    <w:rsid w:val="5B7EB641"/>
    <w:rsid w:val="6DF7D00F"/>
    <w:rsid w:val="72302C7B"/>
    <w:rsid w:val="775EDE6F"/>
    <w:rsid w:val="7AFF9D8B"/>
    <w:rsid w:val="7CDE9CC5"/>
    <w:rsid w:val="7EEF0C3D"/>
    <w:rsid w:val="7F114F41"/>
    <w:rsid w:val="7FBD24A7"/>
    <w:rsid w:val="C35B4323"/>
    <w:rsid w:val="E3EB6615"/>
    <w:rsid w:val="F60AB174"/>
    <w:rsid w:val="FBFF8881"/>
    <w:rsid w:val="FEFF98F6"/>
    <w:rsid w:val="FFE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6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192</Words>
  <Characters>282</Characters>
  <Lines>2</Lines>
  <Paragraphs>1</Paragraphs>
  <TotalTime>383</TotalTime>
  <ScaleCrop>false</ScaleCrop>
  <LinksUpToDate>false</LinksUpToDate>
  <CharactersWithSpaces>302</CharactersWithSpaces>
  <Application>WPS Office WWO_wpscloud_20240613011648-2fb41e57ea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2022-08-09T10:04:00Z</dcterms:created>
  <dc:creator>韩金峰:办公室领导审批</dc:creator>
  <cp:lastModifiedBy>@李阳</cp:lastModifiedBy>
  <dcterms:modified xsi:type="dcterms:W3CDTF">2025-01-08T16:11:19Z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7C233A06255F4BBAB3C447F242C82EC6_12</vt:lpwstr>
  </property>
  <property fmtid="{D5CDD505-2E9C-101B-9397-08002B2CF9AE}" pid="4" name="KSOTemplateDocerSaveRecord">
    <vt:lpwstr>eyJoZGlkIjoiZjZiYmIyZTAwNjNkN2RiZTljZDRiY2QwYWIxOWUxNDciLCJ1c2VySWQiOiIxMDc3MDQ5MzI1In0=</vt:lpwstr>
  </property>
</Properties>
</file>