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del w:id="0" w:author="韩金峰:办公室领导审批" w:date="2023-08-10T17:40:43Z"/>
        </w:rPr>
      </w:pPr>
    </w:p>
    <w:p>
      <w:pPr>
        <w:jc w:val="both"/>
        <w:rPr>
          <w:del w:id="2" w:author="韩金峰:办公室领导审批" w:date="2023-08-10T17:40:48Z"/>
          <w:rFonts w:ascii="华文中宋" w:hAnsi="华文中宋" w:eastAsia="华文中宋" w:cs="华文中宋"/>
          <w:sz w:val="36"/>
          <w:szCs w:val="36"/>
        </w:rPr>
        <w:pPrChange w:id="1" w:author="韩金峰:办公室领导审批" w:date="2023-08-10T17:40:43Z">
          <w:pPr>
            <w:jc w:val="center"/>
          </w:pPr>
        </w:pPrChange>
      </w:pPr>
    </w:p>
    <w:p>
      <w:pPr>
        <w:jc w:val="center"/>
        <w:rPr>
          <w:rFonts w:hint="eastAsia" w:ascii="方正小标宋简体" w:hAnsi="方正小标宋简体" w:eastAsia="方正小标宋简体" w:cs="方正小标宋简体"/>
          <w:b w:val="0"/>
          <w:bCs w:val="0"/>
          <w:sz w:val="40"/>
          <w:szCs w:val="40"/>
          <w:rPrChange w:id="3" w:author="韩金峰:办公室领导审批" w:date="2023-08-10T17:41:08Z">
            <w:rPr>
              <w:rFonts w:ascii="华文中宋" w:hAnsi="华文中宋" w:eastAsia="华文中宋" w:cs="华文中宋"/>
              <w:b/>
              <w:bCs/>
              <w:sz w:val="36"/>
              <w:szCs w:val="36"/>
            </w:rPr>
          </w:rPrChange>
        </w:rPr>
      </w:pPr>
      <w:r>
        <w:rPr>
          <w:rFonts w:hint="eastAsia" w:ascii="方正小标宋简体" w:hAnsi="方正小标宋简体" w:eastAsia="方正小标宋简体" w:cs="方正小标宋简体"/>
          <w:b w:val="0"/>
          <w:bCs w:val="0"/>
          <w:sz w:val="40"/>
          <w:szCs w:val="40"/>
          <w:rPrChange w:id="4" w:author="韩金峰:办公室领导审批" w:date="2023-08-10T17:41:08Z">
            <w:rPr>
              <w:rFonts w:hint="eastAsia" w:ascii="华文中宋" w:hAnsi="华文中宋" w:eastAsia="华文中宋" w:cs="华文中宋"/>
              <w:b/>
              <w:bCs/>
              <w:sz w:val="36"/>
              <w:szCs w:val="36"/>
            </w:rPr>
          </w:rPrChange>
        </w:rPr>
        <w:t>上海市建设工程质量风险管理机构管理规定</w:t>
      </w:r>
    </w:p>
    <w:p>
      <w:pPr>
        <w:spacing w:line="600" w:lineRule="exact"/>
        <w:jc w:val="center"/>
        <w:rPr>
          <w:rFonts w:ascii="华文中宋" w:hAnsi="华文中宋" w:eastAsia="华文中宋" w:cs="华文中宋"/>
          <w:sz w:val="36"/>
          <w:szCs w:val="36"/>
        </w:rPr>
      </w:pPr>
    </w:p>
    <w:p>
      <w:pPr>
        <w:kinsoku/>
        <w:spacing w:line="600" w:lineRule="exact"/>
        <w:ind w:firstLine="602" w:firstLineChars="200"/>
        <w:jc w:val="both"/>
        <w:rPr>
          <w:rFonts w:hint="eastAsia" w:ascii="仿宋_GB2312" w:hAnsi="仿宋_GB2312" w:eastAsia="仿宋_GB2312" w:cs="仿宋_GB2312"/>
          <w:sz w:val="32"/>
          <w:szCs w:val="32"/>
          <w:rPrChange w:id="6" w:author="韩金峰:办公室领导审批" w:date="2023-08-10T17:41:38Z">
            <w:rPr>
              <w:rFonts w:ascii="仿宋" w:hAnsi="仿宋" w:eastAsia="仿宋" w:cs="仿宋"/>
              <w:sz w:val="30"/>
              <w:szCs w:val="30"/>
            </w:rPr>
          </w:rPrChange>
        </w:rPr>
        <w:pPrChange w:id="5" w:author="韩金峰:办公室领导审批" w:date="2023-08-10T18:01:59Z">
          <w:pPr>
            <w:spacing w:line="600" w:lineRule="exact"/>
            <w:ind w:firstLine="602" w:firstLineChars="200"/>
            <w:jc w:val="both"/>
          </w:pPr>
        </w:pPrChange>
      </w:pPr>
      <w:r>
        <w:rPr>
          <w:rFonts w:hint="eastAsia" w:ascii="仿宋_GB2312" w:hAnsi="仿宋_GB2312" w:eastAsia="仿宋_GB2312" w:cs="仿宋_GB2312"/>
          <w:b/>
          <w:bCs/>
          <w:sz w:val="32"/>
          <w:szCs w:val="32"/>
          <w:rPrChange w:id="7" w:author="韩金峰:办公室领导审批" w:date="2023-08-10T17:41:38Z">
            <w:rPr>
              <w:rFonts w:hint="eastAsia" w:ascii="仿宋" w:hAnsi="仿宋" w:eastAsia="仿宋" w:cs="仿宋"/>
              <w:b/>
              <w:bCs/>
              <w:sz w:val="30"/>
              <w:szCs w:val="30"/>
            </w:rPr>
          </w:rPrChange>
        </w:rPr>
        <w:t>第一条（目的和依据）</w:t>
      </w:r>
      <w:r>
        <w:rPr>
          <w:rFonts w:hint="eastAsia" w:ascii="仿宋_GB2312" w:hAnsi="仿宋_GB2312" w:eastAsia="仿宋_GB2312" w:cs="仿宋_GB2312"/>
          <w:b/>
          <w:bCs/>
          <w:sz w:val="32"/>
          <w:szCs w:val="32"/>
          <w:lang w:val="en-US" w:eastAsia="zh-CN"/>
          <w:rPrChange w:id="8" w:author="韩金峰:办公室领导审批" w:date="2023-08-10T17:41:38Z">
            <w:rPr>
              <w:rFonts w:hint="eastAsia" w:ascii="仿宋" w:hAnsi="仿宋" w:eastAsia="仿宋" w:cs="仿宋"/>
              <w:b/>
              <w:bCs/>
              <w:sz w:val="30"/>
              <w:szCs w:val="30"/>
              <w:lang w:val="en-US" w:eastAsia="zh-CN"/>
            </w:rPr>
          </w:rPrChange>
        </w:rPr>
        <w:t xml:space="preserve"> </w:t>
      </w:r>
      <w:r>
        <w:rPr>
          <w:rFonts w:hint="eastAsia" w:ascii="仿宋_GB2312" w:hAnsi="仿宋_GB2312" w:eastAsia="仿宋_GB2312" w:cs="仿宋_GB2312"/>
          <w:sz w:val="32"/>
          <w:szCs w:val="32"/>
          <w:rPrChange w:id="9" w:author="韩金峰:办公室领导审批" w:date="2023-08-10T17:41:38Z">
            <w:rPr>
              <w:rFonts w:hint="eastAsia" w:ascii="仿宋" w:hAnsi="仿宋" w:eastAsia="仿宋" w:cs="仿宋"/>
              <w:sz w:val="30"/>
              <w:szCs w:val="30"/>
            </w:rPr>
          </w:rPrChange>
        </w:rPr>
        <w:t>为进一步加强本市工程质量潜在缺陷保险（</w:t>
      </w:r>
      <w:r>
        <w:rPr>
          <w:rFonts w:hint="eastAsia" w:ascii="仿宋_GB2312" w:hAnsi="仿宋_GB2312" w:eastAsia="仿宋_GB2312" w:cs="仿宋_GB2312"/>
          <w:sz w:val="32"/>
          <w:szCs w:val="32"/>
          <w:rPrChange w:id="10" w:author="韩金峰:办公室领导审批" w:date="2023-08-10T17:41:38Z">
            <w:rPr>
              <w:rFonts w:ascii="仿宋" w:hAnsi="仿宋" w:eastAsia="仿宋" w:cs="仿宋"/>
              <w:sz w:val="30"/>
              <w:szCs w:val="30"/>
            </w:rPr>
          </w:rPrChange>
        </w:rPr>
        <w:t>IDI</w:t>
      </w:r>
      <w:r>
        <w:rPr>
          <w:rFonts w:hint="eastAsia" w:ascii="仿宋_GB2312" w:hAnsi="仿宋_GB2312" w:eastAsia="仿宋_GB2312" w:cs="仿宋_GB2312"/>
          <w:sz w:val="32"/>
          <w:szCs w:val="32"/>
          <w:rPrChange w:id="11" w:author="韩金峰:办公室领导审批" w:date="2023-08-10T17:41:38Z">
            <w:rPr>
              <w:rFonts w:hint="eastAsia" w:ascii="仿宋" w:hAnsi="仿宋" w:eastAsia="仿宋" w:cs="仿宋"/>
              <w:sz w:val="30"/>
              <w:szCs w:val="30"/>
            </w:rPr>
          </w:rPrChange>
        </w:rPr>
        <w:t>）和风险管理机构</w:t>
      </w:r>
      <w:r>
        <w:rPr>
          <w:rFonts w:hint="eastAsia" w:ascii="仿宋_GB2312" w:hAnsi="仿宋_GB2312" w:eastAsia="仿宋_GB2312" w:cs="仿宋_GB2312"/>
          <w:sz w:val="32"/>
          <w:szCs w:val="32"/>
          <w:rPrChange w:id="12" w:author="韩金峰:办公室领导审批" w:date="2023-08-10T17:41:38Z">
            <w:rPr>
              <w:rFonts w:ascii="仿宋" w:hAnsi="仿宋" w:eastAsia="仿宋" w:cs="仿宋"/>
              <w:sz w:val="30"/>
              <w:szCs w:val="30"/>
            </w:rPr>
          </w:rPrChange>
        </w:rPr>
        <w:t>(TIS)</w:t>
      </w:r>
      <w:r>
        <w:rPr>
          <w:rFonts w:hint="eastAsia" w:ascii="仿宋_GB2312" w:hAnsi="仿宋_GB2312" w:eastAsia="仿宋_GB2312" w:cs="仿宋_GB2312"/>
          <w:sz w:val="32"/>
          <w:szCs w:val="32"/>
          <w:rPrChange w:id="13" w:author="韩金峰:办公室领导审批" w:date="2023-08-10T17:41:38Z">
            <w:rPr>
              <w:rFonts w:hint="eastAsia" w:ascii="仿宋" w:hAnsi="仿宋" w:eastAsia="仿宋" w:cs="仿宋"/>
              <w:sz w:val="30"/>
              <w:szCs w:val="30"/>
            </w:rPr>
          </w:rPrChange>
        </w:rPr>
        <w:t>管理，根据《中华人民共和国建筑法》《建设工程质量管理条例》《上海市建设工程质量和安全管理条例》《上海市建筑市场管理条例》《上海市建设工程建设单位首要质量责任管理规定》等有关法律、法规和标准，结合本市实际，制定本规定。</w:t>
      </w:r>
    </w:p>
    <w:p>
      <w:pPr>
        <w:kinsoku/>
        <w:spacing w:line="600" w:lineRule="exact"/>
        <w:ind w:firstLine="602" w:firstLineChars="200"/>
        <w:jc w:val="both"/>
        <w:rPr>
          <w:rFonts w:hint="eastAsia" w:ascii="仿宋_GB2312" w:hAnsi="仿宋_GB2312" w:eastAsia="仿宋_GB2312" w:cs="仿宋_GB2312"/>
          <w:sz w:val="32"/>
          <w:szCs w:val="32"/>
          <w:rPrChange w:id="15" w:author="韩金峰:办公室领导审批" w:date="2023-08-10T17:41:38Z">
            <w:rPr>
              <w:rFonts w:ascii="仿宋" w:hAnsi="仿宋" w:eastAsia="仿宋" w:cs="仿宋"/>
              <w:sz w:val="30"/>
              <w:szCs w:val="30"/>
            </w:rPr>
          </w:rPrChange>
        </w:rPr>
        <w:pPrChange w:id="14" w:author="韩金峰:办公室领导审批" w:date="2023-08-10T18:01:59Z">
          <w:pPr>
            <w:spacing w:line="600" w:lineRule="exact"/>
            <w:ind w:firstLine="602" w:firstLineChars="200"/>
            <w:jc w:val="both"/>
          </w:pPr>
        </w:pPrChange>
      </w:pPr>
      <w:r>
        <w:rPr>
          <w:rFonts w:hint="eastAsia" w:ascii="仿宋_GB2312" w:hAnsi="仿宋_GB2312" w:eastAsia="仿宋_GB2312" w:cs="仿宋_GB2312"/>
          <w:b/>
          <w:bCs/>
          <w:sz w:val="32"/>
          <w:szCs w:val="32"/>
          <w:rPrChange w:id="16" w:author="韩金峰:办公室领导审批" w:date="2023-08-10T17:41:38Z">
            <w:rPr>
              <w:rFonts w:hint="eastAsia" w:ascii="仿宋" w:hAnsi="仿宋" w:eastAsia="仿宋" w:cs="仿宋"/>
              <w:b/>
              <w:bCs/>
              <w:sz w:val="30"/>
              <w:szCs w:val="30"/>
            </w:rPr>
          </w:rPrChange>
        </w:rPr>
        <w:t>第二条（定义）</w:t>
      </w:r>
      <w:r>
        <w:rPr>
          <w:rFonts w:hint="eastAsia" w:ascii="仿宋_GB2312" w:hAnsi="仿宋_GB2312" w:eastAsia="仿宋_GB2312" w:cs="仿宋_GB2312"/>
          <w:b/>
          <w:bCs/>
          <w:sz w:val="32"/>
          <w:szCs w:val="32"/>
          <w:lang w:val="en-US" w:eastAsia="zh-CN"/>
          <w:rPrChange w:id="17" w:author="韩金峰:办公室领导审批" w:date="2023-08-10T17:41:38Z">
            <w:rPr>
              <w:rFonts w:hint="eastAsia" w:ascii="仿宋" w:hAnsi="仿宋" w:eastAsia="仿宋" w:cs="仿宋"/>
              <w:b/>
              <w:bCs/>
              <w:sz w:val="30"/>
              <w:szCs w:val="30"/>
              <w:lang w:val="en-US" w:eastAsia="zh-CN"/>
            </w:rPr>
          </w:rPrChange>
        </w:rPr>
        <w:t xml:space="preserve"> </w:t>
      </w:r>
      <w:r>
        <w:rPr>
          <w:rFonts w:hint="eastAsia" w:ascii="仿宋_GB2312" w:hAnsi="仿宋_GB2312" w:eastAsia="仿宋_GB2312" w:cs="仿宋_GB2312"/>
          <w:sz w:val="32"/>
          <w:szCs w:val="32"/>
          <w:rPrChange w:id="18" w:author="韩金峰:办公室领导审批" w:date="2023-08-10T17:41:38Z">
            <w:rPr>
              <w:rFonts w:hint="eastAsia" w:ascii="仿宋" w:hAnsi="仿宋" w:eastAsia="仿宋" w:cs="仿宋"/>
              <w:sz w:val="30"/>
              <w:szCs w:val="30"/>
            </w:rPr>
          </w:rPrChange>
        </w:rPr>
        <w:t>本规定所称的风险管理机构，是指受保险公司委托，对被保险的建设工程项目实施风险辩识、分析、评估、报告、提出处理建议并跟踪问题整改落实，促进工程质量提高，减少和避免工程质量事故发生，并最终对保险公司承担相应责任的机构。</w:t>
      </w:r>
    </w:p>
    <w:p>
      <w:pPr>
        <w:kinsoku/>
        <w:spacing w:line="600" w:lineRule="exact"/>
        <w:ind w:firstLine="602" w:firstLineChars="200"/>
        <w:jc w:val="both"/>
        <w:rPr>
          <w:rFonts w:hint="eastAsia" w:ascii="仿宋_GB2312" w:hAnsi="仿宋_GB2312" w:eastAsia="仿宋_GB2312" w:cs="仿宋_GB2312"/>
          <w:sz w:val="32"/>
          <w:szCs w:val="32"/>
          <w:rPrChange w:id="20" w:author="韩金峰:办公室领导审批" w:date="2023-08-10T17:41:38Z">
            <w:rPr>
              <w:rFonts w:ascii="仿宋" w:hAnsi="仿宋" w:eastAsia="仿宋" w:cs="仿宋"/>
              <w:sz w:val="30"/>
              <w:szCs w:val="30"/>
            </w:rPr>
          </w:rPrChange>
        </w:rPr>
        <w:pPrChange w:id="19" w:author="韩金峰:办公室领导审批" w:date="2023-08-10T18:01:59Z">
          <w:pPr>
            <w:spacing w:line="600" w:lineRule="exact"/>
            <w:ind w:firstLine="602" w:firstLineChars="200"/>
            <w:jc w:val="both"/>
          </w:pPr>
        </w:pPrChange>
      </w:pPr>
      <w:r>
        <w:rPr>
          <w:rFonts w:hint="eastAsia" w:ascii="仿宋_GB2312" w:hAnsi="仿宋_GB2312" w:eastAsia="仿宋_GB2312" w:cs="仿宋_GB2312"/>
          <w:b/>
          <w:bCs/>
          <w:sz w:val="32"/>
          <w:szCs w:val="32"/>
          <w:rPrChange w:id="21" w:author="韩金峰:办公室领导审批" w:date="2023-08-10T17:41:38Z">
            <w:rPr>
              <w:rFonts w:hint="eastAsia" w:ascii="仿宋" w:hAnsi="仿宋" w:eastAsia="仿宋" w:cs="仿宋"/>
              <w:b/>
              <w:bCs/>
              <w:sz w:val="30"/>
              <w:szCs w:val="30"/>
            </w:rPr>
          </w:rPrChange>
        </w:rPr>
        <w:t>第三条（机构资格）</w:t>
      </w:r>
      <w:r>
        <w:rPr>
          <w:rFonts w:hint="eastAsia" w:ascii="仿宋_GB2312" w:hAnsi="仿宋_GB2312" w:eastAsia="仿宋_GB2312" w:cs="仿宋_GB2312"/>
          <w:b/>
          <w:bCs/>
          <w:sz w:val="32"/>
          <w:szCs w:val="32"/>
          <w:lang w:val="en-US" w:eastAsia="zh-CN"/>
          <w:rPrChange w:id="22" w:author="韩金峰:办公室领导审批" w:date="2023-08-10T17:41:38Z">
            <w:rPr>
              <w:rFonts w:hint="eastAsia" w:ascii="仿宋" w:hAnsi="仿宋" w:eastAsia="仿宋" w:cs="仿宋"/>
              <w:b/>
              <w:bCs/>
              <w:sz w:val="30"/>
              <w:szCs w:val="30"/>
              <w:lang w:val="en-US" w:eastAsia="zh-CN"/>
            </w:rPr>
          </w:rPrChange>
        </w:rPr>
        <w:t xml:space="preserve"> </w:t>
      </w:r>
      <w:r>
        <w:rPr>
          <w:rFonts w:hint="eastAsia" w:ascii="仿宋_GB2312" w:hAnsi="仿宋_GB2312" w:eastAsia="仿宋_GB2312" w:cs="仿宋_GB2312"/>
          <w:sz w:val="32"/>
          <w:szCs w:val="32"/>
          <w:rPrChange w:id="23" w:author="韩金峰:办公室领导审批" w:date="2023-08-10T17:41:38Z">
            <w:rPr>
              <w:rFonts w:hint="eastAsia" w:ascii="仿宋" w:hAnsi="仿宋" w:eastAsia="仿宋" w:cs="仿宋"/>
              <w:sz w:val="30"/>
              <w:szCs w:val="30"/>
            </w:rPr>
          </w:rPrChange>
        </w:rPr>
        <w:t>风险管理机构应为独立对外承担民事赔偿责任的主体，应当满足下列条件之一：</w:t>
      </w:r>
    </w:p>
    <w:p>
      <w:pPr>
        <w:kinsoku/>
        <w:spacing w:line="600" w:lineRule="exact"/>
        <w:ind w:firstLine="600" w:firstLineChars="200"/>
        <w:jc w:val="both"/>
        <w:rPr>
          <w:rFonts w:hint="eastAsia" w:ascii="仿宋_GB2312" w:hAnsi="仿宋_GB2312" w:eastAsia="仿宋_GB2312" w:cs="仿宋_GB2312"/>
          <w:sz w:val="32"/>
          <w:szCs w:val="32"/>
          <w:rPrChange w:id="25" w:author="韩金峰:办公室领导审批" w:date="2023-08-10T17:41:38Z">
            <w:rPr>
              <w:rFonts w:ascii="仿宋" w:hAnsi="仿宋" w:eastAsia="仿宋" w:cs="仿宋"/>
              <w:sz w:val="30"/>
              <w:szCs w:val="30"/>
            </w:rPr>
          </w:rPrChange>
        </w:rPr>
        <w:pPrChange w:id="24" w:author="韩金峰:办公室领导审批" w:date="2023-08-10T18:01:59Z">
          <w:pPr>
            <w:spacing w:line="600" w:lineRule="exact"/>
            <w:ind w:firstLine="600" w:firstLineChars="200"/>
            <w:jc w:val="both"/>
          </w:pPr>
        </w:pPrChange>
      </w:pPr>
      <w:r>
        <w:rPr>
          <w:rFonts w:hint="eastAsia" w:ascii="仿宋_GB2312" w:hAnsi="仿宋_GB2312" w:eastAsia="仿宋_GB2312" w:cs="仿宋_GB2312"/>
          <w:sz w:val="32"/>
          <w:szCs w:val="32"/>
          <w:rPrChange w:id="26" w:author="韩金峰:办公室领导审批" w:date="2023-08-10T17:41:38Z">
            <w:rPr>
              <w:rFonts w:hint="eastAsia" w:ascii="仿宋" w:hAnsi="仿宋" w:eastAsia="仿宋" w:cs="仿宋"/>
              <w:sz w:val="30"/>
              <w:szCs w:val="30"/>
            </w:rPr>
          </w:rPrChange>
        </w:rPr>
        <w:t>（</w:t>
      </w:r>
      <w:r>
        <w:rPr>
          <w:rFonts w:hint="eastAsia" w:ascii="仿宋_GB2312" w:hAnsi="仿宋_GB2312" w:eastAsia="仿宋_GB2312" w:cs="仿宋_GB2312"/>
          <w:sz w:val="32"/>
          <w:szCs w:val="32"/>
          <w:rPrChange w:id="27" w:author="韩金峰:办公室领导审批" w:date="2023-08-10T17:41:38Z">
            <w:rPr>
              <w:rFonts w:ascii="仿宋" w:hAnsi="仿宋" w:eastAsia="仿宋" w:cs="仿宋"/>
              <w:sz w:val="30"/>
              <w:szCs w:val="30"/>
            </w:rPr>
          </w:rPrChange>
        </w:rPr>
        <w:t>1</w:t>
      </w:r>
      <w:r>
        <w:rPr>
          <w:rFonts w:hint="eastAsia" w:ascii="仿宋_GB2312" w:hAnsi="仿宋_GB2312" w:eastAsia="仿宋_GB2312" w:cs="仿宋_GB2312"/>
          <w:sz w:val="32"/>
          <w:szCs w:val="32"/>
          <w:rPrChange w:id="28" w:author="韩金峰:办公室领导审批" w:date="2023-08-10T17:41:38Z">
            <w:rPr>
              <w:rFonts w:hint="eastAsia" w:ascii="仿宋" w:hAnsi="仿宋" w:eastAsia="仿宋" w:cs="仿宋"/>
              <w:sz w:val="30"/>
              <w:szCs w:val="30"/>
            </w:rPr>
          </w:rPrChange>
        </w:rPr>
        <w:t>）具有大型建筑工程管理经验，拥有建筑工程监理综合级资质的建设工程管理机构；</w:t>
      </w:r>
    </w:p>
    <w:p>
      <w:pPr>
        <w:kinsoku/>
        <w:spacing w:line="600" w:lineRule="exact"/>
        <w:ind w:firstLine="600" w:firstLineChars="200"/>
        <w:jc w:val="both"/>
        <w:rPr>
          <w:rFonts w:hint="eastAsia" w:ascii="仿宋_GB2312" w:hAnsi="仿宋_GB2312" w:eastAsia="仿宋_GB2312" w:cs="仿宋_GB2312"/>
          <w:sz w:val="32"/>
          <w:szCs w:val="32"/>
          <w:rPrChange w:id="30" w:author="韩金峰:办公室领导审批" w:date="2023-08-10T17:41:38Z">
            <w:rPr>
              <w:rFonts w:ascii="仿宋" w:hAnsi="仿宋" w:eastAsia="仿宋" w:cs="仿宋"/>
              <w:sz w:val="30"/>
              <w:szCs w:val="30"/>
            </w:rPr>
          </w:rPrChange>
        </w:rPr>
        <w:pPrChange w:id="29" w:author="韩金峰:办公室领导审批" w:date="2023-08-10T18:01:59Z">
          <w:pPr>
            <w:spacing w:line="600" w:lineRule="exact"/>
            <w:ind w:firstLine="600" w:firstLineChars="200"/>
            <w:jc w:val="both"/>
          </w:pPr>
        </w:pPrChange>
      </w:pPr>
      <w:r>
        <w:rPr>
          <w:rFonts w:hint="eastAsia" w:ascii="仿宋_GB2312" w:hAnsi="仿宋_GB2312" w:eastAsia="仿宋_GB2312" w:cs="仿宋_GB2312"/>
          <w:sz w:val="32"/>
          <w:szCs w:val="32"/>
          <w:rPrChange w:id="31" w:author="韩金峰:办公室领导审批" w:date="2023-08-10T17:41:38Z">
            <w:rPr>
              <w:rFonts w:hint="eastAsia" w:ascii="仿宋" w:hAnsi="仿宋" w:eastAsia="仿宋" w:cs="仿宋"/>
              <w:sz w:val="30"/>
              <w:szCs w:val="30"/>
            </w:rPr>
          </w:rPrChange>
        </w:rPr>
        <w:t>（</w:t>
      </w:r>
      <w:r>
        <w:rPr>
          <w:rFonts w:hint="eastAsia" w:ascii="仿宋_GB2312" w:hAnsi="仿宋_GB2312" w:eastAsia="仿宋_GB2312" w:cs="仿宋_GB2312"/>
          <w:sz w:val="32"/>
          <w:szCs w:val="32"/>
          <w:rPrChange w:id="32" w:author="韩金峰:办公室领导审批" w:date="2023-08-10T17:41:38Z">
            <w:rPr>
              <w:rFonts w:ascii="仿宋" w:hAnsi="仿宋" w:eastAsia="仿宋" w:cs="仿宋"/>
              <w:sz w:val="30"/>
              <w:szCs w:val="30"/>
            </w:rPr>
          </w:rPrChange>
        </w:rPr>
        <w:t>2</w:t>
      </w:r>
      <w:r>
        <w:rPr>
          <w:rFonts w:hint="eastAsia" w:ascii="仿宋_GB2312" w:hAnsi="仿宋_GB2312" w:eastAsia="仿宋_GB2312" w:cs="仿宋_GB2312"/>
          <w:sz w:val="32"/>
          <w:szCs w:val="32"/>
          <w:rPrChange w:id="33" w:author="韩金峰:办公室领导审批" w:date="2023-08-10T17:41:38Z">
            <w:rPr>
              <w:rFonts w:hint="eastAsia" w:ascii="仿宋" w:hAnsi="仿宋" w:eastAsia="仿宋" w:cs="仿宋"/>
              <w:sz w:val="30"/>
              <w:szCs w:val="30"/>
            </w:rPr>
          </w:rPrChange>
        </w:rPr>
        <w:t>）具有</w:t>
      </w:r>
      <w:r>
        <w:rPr>
          <w:rFonts w:hint="eastAsia" w:ascii="仿宋_GB2312" w:hAnsi="仿宋_GB2312" w:eastAsia="仿宋_GB2312" w:cs="仿宋_GB2312"/>
          <w:sz w:val="32"/>
          <w:szCs w:val="32"/>
          <w:rPrChange w:id="34" w:author="韩金峰:办公室领导审批" w:date="2023-08-10T17:41:38Z">
            <w:rPr>
              <w:rFonts w:ascii="仿宋" w:hAnsi="仿宋" w:eastAsia="仿宋" w:cs="仿宋"/>
              <w:sz w:val="30"/>
              <w:szCs w:val="30"/>
            </w:rPr>
          </w:rPrChange>
        </w:rPr>
        <w:t>5</w:t>
      </w:r>
      <w:r>
        <w:rPr>
          <w:rFonts w:hint="eastAsia" w:ascii="仿宋_GB2312" w:hAnsi="仿宋_GB2312" w:eastAsia="仿宋_GB2312" w:cs="仿宋_GB2312"/>
          <w:sz w:val="32"/>
          <w:szCs w:val="32"/>
          <w:rPrChange w:id="35" w:author="韩金峰:办公室领导审批" w:date="2023-08-10T17:41:38Z">
            <w:rPr>
              <w:rFonts w:hint="eastAsia" w:ascii="仿宋" w:hAnsi="仿宋" w:eastAsia="仿宋" w:cs="仿宋"/>
              <w:sz w:val="30"/>
              <w:szCs w:val="30"/>
            </w:rPr>
          </w:rPrChange>
        </w:rPr>
        <w:t>年以上受保险公司委托开展国内外建设工程质量风险管理经验，并按专业要求配备相应注册工程师的境外工程管理机构；</w:t>
      </w:r>
    </w:p>
    <w:p>
      <w:pPr>
        <w:kinsoku/>
        <w:spacing w:line="600" w:lineRule="exact"/>
        <w:ind w:firstLine="600" w:firstLineChars="200"/>
        <w:jc w:val="both"/>
        <w:rPr>
          <w:rFonts w:hint="eastAsia" w:ascii="仿宋_GB2312" w:hAnsi="仿宋_GB2312" w:eastAsia="仿宋_GB2312" w:cs="仿宋_GB2312"/>
          <w:sz w:val="32"/>
          <w:szCs w:val="32"/>
          <w:rPrChange w:id="37" w:author="韩金峰:办公室领导审批" w:date="2023-08-10T17:41:38Z">
            <w:rPr>
              <w:rFonts w:ascii="仿宋" w:hAnsi="仿宋" w:eastAsia="仿宋" w:cs="仿宋"/>
              <w:sz w:val="30"/>
              <w:szCs w:val="30"/>
            </w:rPr>
          </w:rPrChange>
        </w:rPr>
        <w:pPrChange w:id="36" w:author="韩金峰:办公室领导审批" w:date="2023-08-10T18:01:59Z">
          <w:pPr>
            <w:spacing w:line="600" w:lineRule="exact"/>
            <w:ind w:firstLine="600" w:firstLineChars="200"/>
            <w:jc w:val="both"/>
          </w:pPr>
        </w:pPrChange>
      </w:pPr>
      <w:r>
        <w:rPr>
          <w:rFonts w:hint="eastAsia" w:ascii="仿宋_GB2312" w:hAnsi="仿宋_GB2312" w:eastAsia="仿宋_GB2312" w:cs="仿宋_GB2312"/>
          <w:sz w:val="32"/>
          <w:szCs w:val="32"/>
          <w:rPrChange w:id="38" w:author="韩金峰:办公室领导审批" w:date="2023-08-10T17:41:38Z">
            <w:rPr>
              <w:rFonts w:hint="eastAsia" w:ascii="仿宋" w:hAnsi="仿宋" w:eastAsia="仿宋" w:cs="仿宋"/>
              <w:sz w:val="30"/>
              <w:szCs w:val="30"/>
            </w:rPr>
          </w:rPrChange>
        </w:rPr>
        <w:t>（</w:t>
      </w:r>
      <w:r>
        <w:rPr>
          <w:rFonts w:hint="eastAsia" w:ascii="仿宋_GB2312" w:hAnsi="仿宋_GB2312" w:eastAsia="仿宋_GB2312" w:cs="仿宋_GB2312"/>
          <w:sz w:val="32"/>
          <w:szCs w:val="32"/>
          <w:rPrChange w:id="39" w:author="韩金峰:办公室领导审批" w:date="2023-08-10T17:41:38Z">
            <w:rPr>
              <w:rFonts w:ascii="仿宋" w:hAnsi="仿宋" w:eastAsia="仿宋" w:cs="仿宋"/>
              <w:sz w:val="30"/>
              <w:szCs w:val="30"/>
            </w:rPr>
          </w:rPrChange>
        </w:rPr>
        <w:t>3</w:t>
      </w:r>
      <w:r>
        <w:rPr>
          <w:rFonts w:hint="eastAsia" w:ascii="仿宋_GB2312" w:hAnsi="仿宋_GB2312" w:eastAsia="仿宋_GB2312" w:cs="仿宋_GB2312"/>
          <w:sz w:val="32"/>
          <w:szCs w:val="32"/>
          <w:rPrChange w:id="40" w:author="韩金峰:办公室领导审批" w:date="2023-08-10T17:41:38Z">
            <w:rPr>
              <w:rFonts w:hint="eastAsia" w:ascii="仿宋" w:hAnsi="仿宋" w:eastAsia="仿宋" w:cs="仿宋"/>
              <w:sz w:val="30"/>
              <w:szCs w:val="30"/>
            </w:rPr>
          </w:rPrChange>
        </w:rPr>
        <w:t>）其他符合按专业要求配备相应注册工程师条件和具有大型建筑工程管理经验的工程管理咨询机构。</w:t>
      </w:r>
    </w:p>
    <w:p>
      <w:pPr>
        <w:kinsoku/>
        <w:spacing w:line="600" w:lineRule="exact"/>
        <w:ind w:firstLine="600" w:firstLineChars="200"/>
        <w:jc w:val="both"/>
        <w:rPr>
          <w:rFonts w:hint="eastAsia" w:ascii="仿宋_GB2312" w:hAnsi="仿宋_GB2312" w:eastAsia="仿宋_GB2312" w:cs="仿宋_GB2312"/>
          <w:sz w:val="32"/>
          <w:szCs w:val="32"/>
          <w:rPrChange w:id="42" w:author="韩金峰:办公室领导审批" w:date="2023-08-10T17:41:38Z">
            <w:rPr>
              <w:rFonts w:ascii="仿宋" w:hAnsi="仿宋" w:eastAsia="仿宋" w:cs="仿宋"/>
              <w:sz w:val="30"/>
              <w:szCs w:val="30"/>
            </w:rPr>
          </w:rPrChange>
        </w:rPr>
        <w:pPrChange w:id="41" w:author="韩金峰:办公室领导审批" w:date="2023-08-10T18:01:59Z">
          <w:pPr>
            <w:spacing w:line="600" w:lineRule="exact"/>
            <w:ind w:firstLine="600" w:firstLineChars="200"/>
            <w:jc w:val="both"/>
          </w:pPr>
        </w:pPrChange>
      </w:pPr>
      <w:r>
        <w:rPr>
          <w:rFonts w:hint="eastAsia" w:ascii="仿宋_GB2312" w:hAnsi="仿宋_GB2312" w:eastAsia="仿宋_GB2312" w:cs="仿宋_GB2312"/>
          <w:sz w:val="32"/>
          <w:szCs w:val="32"/>
          <w:rPrChange w:id="43" w:author="韩金峰:办公室领导审批" w:date="2023-08-10T17:41:38Z">
            <w:rPr>
              <w:rFonts w:hint="eastAsia" w:ascii="仿宋" w:hAnsi="仿宋" w:eastAsia="仿宋" w:cs="仿宋"/>
              <w:sz w:val="30"/>
              <w:szCs w:val="30"/>
            </w:rPr>
          </w:rPrChange>
        </w:rPr>
        <w:t>鼓励现有工程监理、设计审图、检测等机构通过改组、合并等方式发展成为风险管理机构。</w:t>
      </w:r>
    </w:p>
    <w:p>
      <w:pPr>
        <w:kinsoku/>
        <w:spacing w:line="600" w:lineRule="exact"/>
        <w:ind w:firstLine="600" w:firstLineChars="200"/>
        <w:jc w:val="both"/>
        <w:rPr>
          <w:rFonts w:hint="eastAsia" w:ascii="仿宋_GB2312" w:hAnsi="仿宋_GB2312" w:eastAsia="仿宋_GB2312" w:cs="仿宋_GB2312"/>
          <w:sz w:val="32"/>
          <w:szCs w:val="32"/>
          <w:rPrChange w:id="45" w:author="韩金峰:办公室领导审批" w:date="2023-08-10T17:41:38Z">
            <w:rPr>
              <w:rFonts w:ascii="仿宋" w:hAnsi="仿宋" w:eastAsia="仿宋" w:cs="仿宋"/>
              <w:sz w:val="30"/>
              <w:szCs w:val="30"/>
            </w:rPr>
          </w:rPrChange>
        </w:rPr>
        <w:pPrChange w:id="44" w:author="韩金峰:办公室领导审批" w:date="2023-08-10T18:01:59Z">
          <w:pPr>
            <w:spacing w:line="600" w:lineRule="exact"/>
            <w:ind w:firstLine="600" w:firstLineChars="200"/>
            <w:jc w:val="both"/>
          </w:pPr>
        </w:pPrChange>
      </w:pPr>
      <w:r>
        <w:rPr>
          <w:rFonts w:hint="eastAsia" w:ascii="仿宋_GB2312" w:hAnsi="仿宋_GB2312" w:eastAsia="仿宋_GB2312" w:cs="仿宋_GB2312"/>
          <w:sz w:val="32"/>
          <w:szCs w:val="32"/>
          <w:rPrChange w:id="46" w:author="韩金峰:办公室领导审批" w:date="2023-08-10T17:41:38Z">
            <w:rPr>
              <w:rFonts w:hint="eastAsia" w:ascii="仿宋" w:hAnsi="仿宋" w:eastAsia="仿宋" w:cs="仿宋"/>
              <w:sz w:val="30"/>
              <w:szCs w:val="30"/>
            </w:rPr>
          </w:rPrChange>
        </w:rPr>
        <w:t>上海市住房和城乡建设管理委员会</w:t>
      </w:r>
      <w:r>
        <w:rPr>
          <w:rFonts w:hint="eastAsia" w:ascii="仿宋_GB2312" w:hAnsi="仿宋_GB2312" w:eastAsia="仿宋_GB2312" w:cs="仿宋_GB2312"/>
          <w:sz w:val="32"/>
          <w:szCs w:val="32"/>
          <w:lang w:eastAsia="zh-CN"/>
          <w:rPrChange w:id="47" w:author="韩金峰:办公室领导审批" w:date="2023-08-10T17:41:38Z">
            <w:rPr>
              <w:rFonts w:hint="eastAsia" w:ascii="仿宋" w:hAnsi="仿宋" w:eastAsia="仿宋" w:cs="仿宋"/>
              <w:sz w:val="30"/>
              <w:szCs w:val="30"/>
              <w:lang w:eastAsia="zh-CN"/>
            </w:rPr>
          </w:rPrChange>
        </w:rPr>
        <w:t>（</w:t>
      </w:r>
      <w:r>
        <w:rPr>
          <w:rFonts w:hint="eastAsia" w:ascii="仿宋_GB2312" w:hAnsi="仿宋_GB2312" w:eastAsia="仿宋_GB2312" w:cs="仿宋_GB2312"/>
          <w:sz w:val="32"/>
          <w:szCs w:val="32"/>
          <w:rPrChange w:id="48" w:author="韩金峰:办公室领导审批" w:date="2023-08-10T17:41:38Z">
            <w:rPr>
              <w:rFonts w:hint="eastAsia" w:ascii="仿宋" w:hAnsi="仿宋" w:eastAsia="仿宋" w:cs="仿宋"/>
              <w:sz w:val="30"/>
              <w:szCs w:val="30"/>
            </w:rPr>
          </w:rPrChange>
        </w:rPr>
        <w:t>以下简称</w:t>
      </w:r>
      <w:r>
        <w:rPr>
          <w:rFonts w:hint="eastAsia" w:ascii="仿宋_GB2312" w:hAnsi="仿宋_GB2312" w:eastAsia="仿宋_GB2312" w:cs="仿宋_GB2312"/>
          <w:sz w:val="32"/>
          <w:szCs w:val="32"/>
          <w:lang w:eastAsia="zh-CN"/>
          <w:rPrChange w:id="49" w:author="韩金峰:办公室领导审批" w:date="2023-08-10T17:41:38Z">
            <w:rPr>
              <w:rFonts w:hint="eastAsia" w:ascii="仿宋" w:hAnsi="仿宋" w:eastAsia="仿宋" w:cs="仿宋"/>
              <w:sz w:val="30"/>
              <w:szCs w:val="30"/>
              <w:lang w:eastAsia="zh-CN"/>
            </w:rPr>
          </w:rPrChange>
        </w:rPr>
        <w:t>“</w:t>
      </w:r>
      <w:r>
        <w:rPr>
          <w:rFonts w:hint="eastAsia" w:ascii="仿宋_GB2312" w:hAnsi="仿宋_GB2312" w:eastAsia="仿宋_GB2312" w:cs="仿宋_GB2312"/>
          <w:sz w:val="32"/>
          <w:szCs w:val="32"/>
          <w:rPrChange w:id="50" w:author="韩金峰:办公室领导审批" w:date="2023-08-10T17:41:38Z">
            <w:rPr>
              <w:rFonts w:hint="eastAsia" w:ascii="仿宋" w:hAnsi="仿宋" w:eastAsia="仿宋" w:cs="仿宋"/>
              <w:sz w:val="30"/>
              <w:szCs w:val="30"/>
            </w:rPr>
          </w:rPrChange>
        </w:rPr>
        <w:t>市住房城乡建设管理委</w:t>
      </w:r>
      <w:r>
        <w:rPr>
          <w:rFonts w:hint="eastAsia" w:ascii="仿宋_GB2312" w:hAnsi="仿宋_GB2312" w:eastAsia="仿宋_GB2312" w:cs="仿宋_GB2312"/>
          <w:sz w:val="32"/>
          <w:szCs w:val="32"/>
          <w:lang w:eastAsia="zh-CN"/>
          <w:rPrChange w:id="51" w:author="韩金峰:办公室领导审批" w:date="2023-08-10T17:41:38Z">
            <w:rPr>
              <w:rFonts w:hint="eastAsia" w:ascii="仿宋" w:hAnsi="仿宋" w:eastAsia="仿宋" w:cs="仿宋"/>
              <w:sz w:val="30"/>
              <w:szCs w:val="30"/>
              <w:lang w:eastAsia="zh-CN"/>
            </w:rPr>
          </w:rPrChange>
        </w:rPr>
        <w:t>”）</w:t>
      </w:r>
      <w:r>
        <w:rPr>
          <w:rFonts w:hint="eastAsia" w:ascii="仿宋_GB2312" w:hAnsi="仿宋_GB2312" w:eastAsia="仿宋_GB2312" w:cs="仿宋_GB2312"/>
          <w:sz w:val="32"/>
          <w:szCs w:val="32"/>
          <w:rPrChange w:id="52" w:author="韩金峰:办公室领导审批" w:date="2023-08-10T17:41:38Z">
            <w:rPr>
              <w:rFonts w:hint="eastAsia" w:ascii="仿宋" w:hAnsi="仿宋" w:eastAsia="仿宋" w:cs="仿宋"/>
              <w:sz w:val="30"/>
              <w:szCs w:val="30"/>
            </w:rPr>
          </w:rPrChange>
        </w:rPr>
        <w:t>应当对风险管理机构是否符合条件进行核实，并分析全市建设工程质量潜在缺陷保险市场发展规模，向保险公司提供征询服务。保险公司可以就风险管理机构是否符合条件等情况向市住房城乡建设管理委进行征询。</w:t>
      </w:r>
    </w:p>
    <w:p>
      <w:pPr>
        <w:kinsoku/>
        <w:spacing w:line="600" w:lineRule="exact"/>
        <w:ind w:firstLine="602" w:firstLineChars="200"/>
        <w:jc w:val="both"/>
        <w:rPr>
          <w:rFonts w:hint="eastAsia" w:ascii="仿宋_GB2312" w:hAnsi="仿宋_GB2312" w:eastAsia="仿宋_GB2312" w:cs="仿宋_GB2312"/>
          <w:sz w:val="32"/>
          <w:szCs w:val="32"/>
          <w:rPrChange w:id="54" w:author="韩金峰:办公室领导审批" w:date="2023-08-10T17:41:38Z">
            <w:rPr>
              <w:rFonts w:ascii="仿宋" w:hAnsi="仿宋" w:eastAsia="仿宋" w:cs="仿宋"/>
              <w:sz w:val="30"/>
              <w:szCs w:val="30"/>
            </w:rPr>
          </w:rPrChange>
        </w:rPr>
        <w:pPrChange w:id="53" w:author="韩金峰:办公室领导审批" w:date="2023-08-10T18:01:59Z">
          <w:pPr>
            <w:spacing w:line="600" w:lineRule="exact"/>
            <w:ind w:firstLine="602" w:firstLineChars="200"/>
            <w:jc w:val="both"/>
          </w:pPr>
        </w:pPrChange>
      </w:pPr>
      <w:r>
        <w:rPr>
          <w:rFonts w:hint="eastAsia" w:ascii="仿宋_GB2312" w:hAnsi="仿宋_GB2312" w:eastAsia="仿宋_GB2312" w:cs="仿宋_GB2312"/>
          <w:b/>
          <w:bCs/>
          <w:sz w:val="32"/>
          <w:szCs w:val="32"/>
          <w:rPrChange w:id="55" w:author="韩金峰:办公室领导审批" w:date="2023-08-10T17:41:38Z">
            <w:rPr>
              <w:rFonts w:hint="eastAsia" w:ascii="仿宋" w:hAnsi="仿宋" w:eastAsia="仿宋" w:cs="仿宋"/>
              <w:b/>
              <w:bCs/>
              <w:sz w:val="30"/>
              <w:szCs w:val="30"/>
            </w:rPr>
          </w:rPrChange>
        </w:rPr>
        <w:t>第四条（人员配置）</w:t>
      </w:r>
      <w:r>
        <w:rPr>
          <w:rFonts w:hint="eastAsia" w:ascii="仿宋_GB2312" w:hAnsi="仿宋_GB2312" w:eastAsia="仿宋_GB2312" w:cs="仿宋_GB2312"/>
          <w:b/>
          <w:bCs/>
          <w:sz w:val="32"/>
          <w:szCs w:val="32"/>
          <w:lang w:val="en-US" w:eastAsia="zh-CN"/>
          <w:rPrChange w:id="56" w:author="韩金峰:办公室领导审批" w:date="2023-08-10T17:41:38Z">
            <w:rPr>
              <w:rFonts w:hint="eastAsia" w:ascii="仿宋" w:hAnsi="仿宋" w:eastAsia="仿宋" w:cs="仿宋"/>
              <w:b/>
              <w:bCs/>
              <w:sz w:val="30"/>
              <w:szCs w:val="30"/>
              <w:lang w:val="en-US" w:eastAsia="zh-CN"/>
            </w:rPr>
          </w:rPrChange>
        </w:rPr>
        <w:t xml:space="preserve"> </w:t>
      </w:r>
      <w:r>
        <w:rPr>
          <w:rFonts w:hint="eastAsia" w:ascii="仿宋_GB2312" w:hAnsi="仿宋_GB2312" w:eastAsia="仿宋_GB2312" w:cs="仿宋_GB2312"/>
          <w:sz w:val="32"/>
          <w:szCs w:val="32"/>
          <w:rPrChange w:id="57" w:author="韩金峰:办公室领导审批" w:date="2023-08-10T17:41:38Z">
            <w:rPr>
              <w:rFonts w:hint="eastAsia" w:ascii="仿宋" w:hAnsi="仿宋" w:eastAsia="仿宋" w:cs="仿宋"/>
              <w:sz w:val="30"/>
              <w:szCs w:val="30"/>
            </w:rPr>
          </w:rPrChange>
        </w:rPr>
        <w:t>风险管理机构应具有与其所承担建设工程风险管理相匹配的技术能力和人力资源条件。风险管理机构应当按照委托合同的约定，组建项目风险管理团队，包括风险管理机构技术负责人、项目风险管理负责人、风险管理工程师、风险管理专家及其他辅助人员。团队人员确定后，不得擅自变更；确因正当事由更换负责人的，应征得保险公司的书面确认，且更换的项目负责人不低于原项目负责人条件。风险管理机构应建立对风险管理团队的培训考核制度。</w:t>
      </w:r>
    </w:p>
    <w:p>
      <w:pPr>
        <w:kinsoku/>
        <w:spacing w:line="600" w:lineRule="exact"/>
        <w:ind w:firstLine="600" w:firstLineChars="200"/>
        <w:jc w:val="both"/>
        <w:rPr>
          <w:rFonts w:hint="eastAsia" w:ascii="仿宋_GB2312" w:hAnsi="仿宋_GB2312" w:eastAsia="仿宋_GB2312" w:cs="仿宋_GB2312"/>
          <w:sz w:val="32"/>
          <w:szCs w:val="32"/>
          <w:rPrChange w:id="59" w:author="韩金峰:办公室领导审批" w:date="2023-08-10T17:41:38Z">
            <w:rPr>
              <w:rFonts w:ascii="仿宋" w:hAnsi="仿宋" w:eastAsia="仿宋" w:cs="仿宋"/>
              <w:sz w:val="30"/>
              <w:szCs w:val="30"/>
            </w:rPr>
          </w:rPrChange>
        </w:rPr>
        <w:pPrChange w:id="58" w:author="韩金峰:办公室领导审批" w:date="2023-08-10T18:01:59Z">
          <w:pPr>
            <w:spacing w:line="600" w:lineRule="exact"/>
            <w:ind w:firstLine="600" w:firstLineChars="200"/>
            <w:jc w:val="both"/>
          </w:pPr>
        </w:pPrChange>
      </w:pPr>
      <w:r>
        <w:rPr>
          <w:rFonts w:hint="eastAsia" w:ascii="仿宋_GB2312" w:hAnsi="仿宋_GB2312" w:eastAsia="仿宋_GB2312" w:cs="仿宋_GB2312"/>
          <w:sz w:val="32"/>
          <w:szCs w:val="32"/>
          <w:rPrChange w:id="60" w:author="韩金峰:办公室领导审批" w:date="2023-08-10T17:41:38Z">
            <w:rPr>
              <w:rFonts w:hint="eastAsia" w:ascii="仿宋" w:hAnsi="仿宋" w:eastAsia="仿宋" w:cs="仿宋"/>
              <w:sz w:val="30"/>
              <w:szCs w:val="30"/>
            </w:rPr>
          </w:rPrChange>
        </w:rPr>
        <w:t>项目风险管理负责人应当由取得注册执业资格的专业技术人员担任，并应具有</w:t>
      </w:r>
      <w:r>
        <w:rPr>
          <w:rFonts w:hint="eastAsia" w:ascii="仿宋_GB2312" w:hAnsi="仿宋_GB2312" w:eastAsia="仿宋_GB2312" w:cs="仿宋_GB2312"/>
          <w:sz w:val="32"/>
          <w:szCs w:val="32"/>
          <w:rPrChange w:id="61" w:author="韩金峰:办公室领导审批" w:date="2023-08-10T17:41:38Z">
            <w:rPr>
              <w:rFonts w:ascii="仿宋" w:hAnsi="仿宋" w:eastAsia="仿宋" w:cs="仿宋"/>
              <w:sz w:val="30"/>
              <w:szCs w:val="30"/>
            </w:rPr>
          </w:rPrChange>
        </w:rPr>
        <w:t>15</w:t>
      </w:r>
      <w:r>
        <w:rPr>
          <w:rFonts w:hint="eastAsia" w:ascii="仿宋_GB2312" w:hAnsi="仿宋_GB2312" w:eastAsia="仿宋_GB2312" w:cs="仿宋_GB2312"/>
          <w:sz w:val="32"/>
          <w:szCs w:val="32"/>
          <w:rPrChange w:id="62" w:author="韩金峰:办公室领导审批" w:date="2023-08-10T17:41:38Z">
            <w:rPr>
              <w:rFonts w:hint="eastAsia" w:ascii="仿宋" w:hAnsi="仿宋" w:eastAsia="仿宋" w:cs="仿宋"/>
              <w:sz w:val="30"/>
              <w:szCs w:val="30"/>
            </w:rPr>
          </w:rPrChange>
        </w:rPr>
        <w:t>年以上从事工程建设工作经历，且不得同时兼任</w:t>
      </w:r>
      <w:r>
        <w:rPr>
          <w:rFonts w:hint="eastAsia" w:ascii="仿宋_GB2312" w:hAnsi="仿宋_GB2312" w:eastAsia="仿宋_GB2312" w:cs="仿宋_GB2312"/>
          <w:sz w:val="32"/>
          <w:szCs w:val="32"/>
          <w:rPrChange w:id="63" w:author="韩金峰:办公室领导审批" w:date="2023-08-10T17:41:38Z">
            <w:rPr>
              <w:rFonts w:ascii="仿宋" w:hAnsi="仿宋" w:eastAsia="仿宋" w:cs="仿宋"/>
              <w:sz w:val="30"/>
              <w:szCs w:val="30"/>
            </w:rPr>
          </w:rPrChange>
        </w:rPr>
        <w:t>10</w:t>
      </w:r>
      <w:r>
        <w:rPr>
          <w:rFonts w:hint="eastAsia" w:ascii="仿宋_GB2312" w:hAnsi="仿宋_GB2312" w:eastAsia="仿宋_GB2312" w:cs="仿宋_GB2312"/>
          <w:sz w:val="32"/>
          <w:szCs w:val="32"/>
          <w:rPrChange w:id="64" w:author="韩金峰:办公室领导审批" w:date="2023-08-10T17:41:38Z">
            <w:rPr>
              <w:rFonts w:hint="eastAsia" w:ascii="仿宋" w:hAnsi="仿宋" w:eastAsia="仿宋" w:cs="仿宋"/>
              <w:sz w:val="30"/>
              <w:szCs w:val="30"/>
            </w:rPr>
          </w:rPrChange>
        </w:rPr>
        <w:t>个以上风险管理项目的负责人。</w:t>
      </w:r>
      <w:r>
        <w:rPr>
          <w:rFonts w:hint="eastAsia" w:ascii="仿宋_GB2312" w:hAnsi="仿宋_GB2312" w:eastAsia="仿宋_GB2312" w:cs="仿宋_GB2312"/>
          <w:sz w:val="32"/>
          <w:szCs w:val="32"/>
          <w:rPrChange w:id="65" w:author="韩金峰:办公室领导审批" w:date="2023-08-10T17:41:38Z">
            <w:rPr>
              <w:rFonts w:ascii="仿宋" w:hAnsi="仿宋" w:eastAsia="仿宋" w:cs="仿宋"/>
              <w:sz w:val="30"/>
              <w:szCs w:val="30"/>
            </w:rPr>
          </w:rPrChange>
        </w:rPr>
        <w:t xml:space="preserve"> </w:t>
      </w:r>
    </w:p>
    <w:p>
      <w:pPr>
        <w:kinsoku/>
        <w:spacing w:line="600" w:lineRule="exact"/>
        <w:ind w:firstLine="602" w:firstLineChars="200"/>
        <w:jc w:val="both"/>
        <w:rPr>
          <w:rFonts w:hint="eastAsia" w:ascii="仿宋_GB2312" w:hAnsi="仿宋_GB2312" w:eastAsia="仿宋_GB2312" w:cs="仿宋_GB2312"/>
          <w:sz w:val="32"/>
          <w:szCs w:val="32"/>
        </w:rPr>
        <w:pPrChange w:id="66" w:author="韩金峰:办公室领导审批" w:date="2023-08-10T18:01:59Z">
          <w:pPr>
            <w:spacing w:line="600" w:lineRule="exact"/>
            <w:ind w:firstLine="602" w:firstLineChars="200"/>
            <w:jc w:val="both"/>
          </w:pPr>
        </w:pPrChange>
      </w:pPr>
      <w:r>
        <w:rPr>
          <w:rFonts w:hint="eastAsia" w:ascii="仿宋_GB2312" w:hAnsi="仿宋_GB2312" w:eastAsia="仿宋_GB2312" w:cs="仿宋_GB2312"/>
          <w:b/>
          <w:bCs/>
          <w:sz w:val="32"/>
          <w:szCs w:val="32"/>
          <w:rPrChange w:id="67" w:author="韩金峰:办公室领导审批" w:date="2023-08-10T17:41:38Z">
            <w:rPr>
              <w:rFonts w:hint="eastAsia" w:ascii="仿宋" w:hAnsi="仿宋" w:eastAsia="仿宋" w:cs="仿宋"/>
              <w:b/>
              <w:bCs/>
              <w:sz w:val="30"/>
              <w:szCs w:val="30"/>
            </w:rPr>
          </w:rPrChange>
        </w:rPr>
        <w:t>第五条（业务委托）</w:t>
      </w:r>
      <w:r>
        <w:rPr>
          <w:rFonts w:hint="eastAsia" w:ascii="仿宋_GB2312" w:hAnsi="仿宋_GB2312" w:eastAsia="仿宋_GB2312" w:cs="仿宋_GB2312"/>
          <w:b/>
          <w:bCs/>
          <w:sz w:val="32"/>
          <w:szCs w:val="32"/>
          <w:lang w:val="en-US" w:eastAsia="zh-CN"/>
          <w:rPrChange w:id="68" w:author="韩金峰:办公室领导审批" w:date="2023-08-10T17:41:38Z">
            <w:rPr>
              <w:rFonts w:hint="eastAsia" w:ascii="仿宋" w:hAnsi="仿宋" w:eastAsia="仿宋" w:cs="仿宋"/>
              <w:b/>
              <w:bCs/>
              <w:sz w:val="30"/>
              <w:szCs w:val="30"/>
              <w:lang w:val="en-US" w:eastAsia="zh-CN"/>
            </w:rPr>
          </w:rPrChange>
        </w:rPr>
        <w:t xml:space="preserve"> </w:t>
      </w:r>
      <w:r>
        <w:rPr>
          <w:rFonts w:hint="eastAsia" w:ascii="仿宋_GB2312" w:hAnsi="仿宋_GB2312" w:eastAsia="仿宋_GB2312" w:cs="仿宋_GB2312"/>
          <w:sz w:val="32"/>
          <w:szCs w:val="32"/>
          <w:rPrChange w:id="69" w:author="韩金峰:办公室领导审批" w:date="2023-08-10T17:41:38Z">
            <w:rPr>
              <w:rFonts w:hint="eastAsia" w:ascii="仿宋" w:hAnsi="仿宋" w:eastAsia="仿宋" w:cs="仿宋"/>
              <w:sz w:val="30"/>
              <w:szCs w:val="30"/>
            </w:rPr>
          </w:rPrChange>
        </w:rPr>
        <w:t>风险管理机构应由主承保险公司委托，依据法律法规、工程建设标准、施工图设计文件以及</w:t>
      </w:r>
    </w:p>
    <w:p>
      <w:pPr>
        <w:kinsoku/>
        <w:spacing w:line="600" w:lineRule="exact"/>
        <w:ind w:firstLine="0" w:firstLineChars="0"/>
        <w:jc w:val="both"/>
        <w:rPr>
          <w:rFonts w:hint="eastAsia" w:ascii="仿宋_GB2312" w:hAnsi="仿宋_GB2312" w:eastAsia="仿宋_GB2312" w:cs="仿宋_GB2312"/>
          <w:sz w:val="32"/>
          <w:szCs w:val="32"/>
          <w:lang w:eastAsia="zh-CN"/>
        </w:rPr>
        <w:pPrChange w:id="70" w:author="韩金峰:办公室领导审批" w:date="2023-08-10T18:01:59Z">
          <w:pPr>
            <w:spacing w:line="600" w:lineRule="exact"/>
            <w:ind w:firstLine="602" w:firstLineChars="200"/>
            <w:jc w:val="both"/>
          </w:pPr>
        </w:pPrChange>
      </w:pPr>
      <w:r>
        <w:rPr>
          <w:rFonts w:hint="eastAsia" w:ascii="仿宋_GB2312" w:hAnsi="仿宋_GB2312" w:eastAsia="仿宋_GB2312" w:cs="仿宋_GB2312"/>
          <w:sz w:val="32"/>
          <w:szCs w:val="32"/>
          <w:rPrChange w:id="71" w:author="韩金峰:办公室领导审批" w:date="2023-08-10T17:41:38Z">
            <w:rPr>
              <w:rFonts w:hint="eastAsia" w:ascii="仿宋" w:hAnsi="仿宋" w:eastAsia="仿宋" w:cs="仿宋"/>
              <w:sz w:val="30"/>
              <w:szCs w:val="30"/>
            </w:rPr>
          </w:rPrChange>
        </w:rPr>
        <w:t>委托合同的要求，对被保险建设工程项目实施质量风险</w:t>
      </w:r>
      <w:r>
        <w:rPr>
          <w:rFonts w:hint="eastAsia" w:ascii="仿宋_GB2312" w:hAnsi="仿宋_GB2312" w:eastAsia="仿宋_GB2312" w:cs="仿宋_GB2312"/>
          <w:sz w:val="32"/>
          <w:szCs w:val="32"/>
          <w:lang w:eastAsia="zh-CN"/>
        </w:rPr>
        <w:t>管理</w:t>
      </w:r>
    </w:p>
    <w:p>
      <w:pPr>
        <w:kinsoku/>
        <w:spacing w:line="600" w:lineRule="exact"/>
        <w:ind w:firstLine="0" w:firstLineChars="0"/>
        <w:jc w:val="both"/>
        <w:rPr>
          <w:rFonts w:hint="eastAsia" w:ascii="仿宋_GB2312" w:hAnsi="仿宋_GB2312" w:eastAsia="仿宋_GB2312" w:cs="仿宋_GB2312"/>
          <w:sz w:val="32"/>
          <w:szCs w:val="32"/>
          <w:rPrChange w:id="73" w:author="韩金峰:办公室领导审批" w:date="2023-08-10T17:41:38Z">
            <w:rPr>
              <w:rFonts w:ascii="仿宋" w:hAnsi="仿宋" w:eastAsia="仿宋" w:cs="仿宋"/>
              <w:sz w:val="30"/>
              <w:szCs w:val="30"/>
            </w:rPr>
          </w:rPrChange>
        </w:rPr>
        <w:pPrChange w:id="72" w:author="韩金峰:办公室领导审批" w:date="2023-08-10T18:01:59Z">
          <w:pPr>
            <w:spacing w:line="600" w:lineRule="exact"/>
            <w:ind w:firstLine="602" w:firstLineChars="200"/>
            <w:jc w:val="both"/>
          </w:pPr>
        </w:pPrChange>
      </w:pPr>
      <w:r>
        <w:rPr>
          <w:rFonts w:hint="eastAsia" w:ascii="仿宋_GB2312" w:hAnsi="仿宋_GB2312" w:eastAsia="仿宋_GB2312" w:cs="仿宋_GB2312"/>
          <w:sz w:val="32"/>
          <w:szCs w:val="32"/>
          <w:rPrChange w:id="74" w:author="韩金峰:办公室领导审批" w:date="2023-08-10T17:41:38Z">
            <w:rPr>
              <w:rFonts w:hint="eastAsia" w:ascii="仿宋" w:hAnsi="仿宋" w:eastAsia="仿宋" w:cs="仿宋"/>
              <w:sz w:val="30"/>
              <w:szCs w:val="30"/>
            </w:rPr>
          </w:rPrChange>
        </w:rPr>
        <w:t>工作。</w:t>
      </w:r>
    </w:p>
    <w:p>
      <w:pPr>
        <w:kinsoku/>
        <w:spacing w:line="600" w:lineRule="exact"/>
        <w:ind w:firstLine="600" w:firstLineChars="200"/>
        <w:jc w:val="both"/>
        <w:rPr>
          <w:rFonts w:hint="eastAsia" w:ascii="仿宋_GB2312" w:hAnsi="仿宋_GB2312" w:eastAsia="仿宋_GB2312" w:cs="仿宋_GB2312"/>
          <w:sz w:val="32"/>
          <w:szCs w:val="32"/>
          <w:rPrChange w:id="76" w:author="韩金峰:办公室领导审批" w:date="2023-08-10T17:41:38Z">
            <w:rPr>
              <w:rFonts w:ascii="仿宋" w:hAnsi="仿宋" w:eastAsia="仿宋" w:cs="仿宋"/>
              <w:sz w:val="30"/>
              <w:szCs w:val="30"/>
            </w:rPr>
          </w:rPrChange>
        </w:rPr>
        <w:pPrChange w:id="75" w:author="韩金峰:办公室领导审批" w:date="2023-08-10T18:01:59Z">
          <w:pPr>
            <w:spacing w:line="600" w:lineRule="exact"/>
            <w:ind w:firstLine="600" w:firstLineChars="200"/>
            <w:jc w:val="both"/>
          </w:pPr>
        </w:pPrChange>
      </w:pPr>
      <w:r>
        <w:rPr>
          <w:rFonts w:hint="eastAsia" w:ascii="仿宋_GB2312" w:hAnsi="仿宋_GB2312" w:eastAsia="仿宋_GB2312" w:cs="仿宋_GB2312"/>
          <w:sz w:val="32"/>
          <w:szCs w:val="32"/>
          <w:rPrChange w:id="77" w:author="韩金峰:办公室领导审批" w:date="2023-08-10T17:41:38Z">
            <w:rPr>
              <w:rFonts w:hint="eastAsia" w:ascii="仿宋" w:hAnsi="仿宋" w:eastAsia="仿宋" w:cs="仿宋"/>
              <w:sz w:val="30"/>
              <w:szCs w:val="30"/>
            </w:rPr>
          </w:rPrChange>
        </w:rPr>
        <w:t>风险管理机构与主承保险公司签订的书面委托合同应当明确项目风险管理机构的名称、项目风险管理负责人选、风险管理服务内容和风险管理服务期限，以及委托人的费用支付、委托人为风险管理工作开展所提供的资料和其他便利条件等内容。</w:t>
      </w:r>
    </w:p>
    <w:p>
      <w:pPr>
        <w:kinsoku/>
        <w:spacing w:line="600" w:lineRule="exact"/>
        <w:ind w:firstLine="602" w:firstLineChars="200"/>
        <w:jc w:val="both"/>
        <w:rPr>
          <w:rFonts w:hint="eastAsia" w:ascii="仿宋_GB2312" w:hAnsi="仿宋_GB2312" w:eastAsia="仿宋_GB2312" w:cs="仿宋_GB2312"/>
          <w:sz w:val="32"/>
          <w:szCs w:val="32"/>
          <w:rPrChange w:id="79" w:author="韩金峰:办公室领导审批" w:date="2023-08-10T17:41:38Z">
            <w:rPr>
              <w:rFonts w:ascii="仿宋" w:hAnsi="仿宋" w:eastAsia="仿宋" w:cs="仿宋"/>
              <w:sz w:val="30"/>
              <w:szCs w:val="30"/>
            </w:rPr>
          </w:rPrChange>
        </w:rPr>
        <w:pPrChange w:id="78" w:author="韩金峰:办公室领导审批" w:date="2023-08-10T18:01:59Z">
          <w:pPr>
            <w:spacing w:line="600" w:lineRule="exact"/>
            <w:ind w:firstLine="602" w:firstLineChars="200"/>
            <w:jc w:val="both"/>
          </w:pPr>
        </w:pPrChange>
      </w:pPr>
      <w:r>
        <w:rPr>
          <w:rFonts w:hint="eastAsia" w:ascii="仿宋_GB2312" w:hAnsi="仿宋_GB2312" w:eastAsia="仿宋_GB2312" w:cs="仿宋_GB2312"/>
          <w:b/>
          <w:bCs/>
          <w:sz w:val="32"/>
          <w:szCs w:val="32"/>
          <w:rPrChange w:id="80" w:author="韩金峰:办公室领导审批" w:date="2023-08-10T17:41:38Z">
            <w:rPr>
              <w:rFonts w:hint="eastAsia" w:ascii="仿宋" w:hAnsi="仿宋" w:eastAsia="仿宋" w:cs="仿宋"/>
              <w:b/>
              <w:bCs/>
              <w:sz w:val="30"/>
              <w:szCs w:val="30"/>
            </w:rPr>
          </w:rPrChange>
        </w:rPr>
        <w:t>第六条（机构定位）</w:t>
      </w:r>
      <w:r>
        <w:rPr>
          <w:rFonts w:hint="eastAsia" w:ascii="仿宋_GB2312" w:hAnsi="仿宋_GB2312" w:eastAsia="仿宋_GB2312" w:cs="仿宋_GB2312"/>
          <w:b/>
          <w:bCs/>
          <w:sz w:val="32"/>
          <w:szCs w:val="32"/>
          <w:lang w:val="en-US" w:eastAsia="zh-CN"/>
          <w:rPrChange w:id="81" w:author="韩金峰:办公室领导审批" w:date="2023-08-10T17:41:38Z">
            <w:rPr>
              <w:rFonts w:hint="eastAsia" w:ascii="仿宋" w:hAnsi="仿宋" w:eastAsia="仿宋" w:cs="仿宋"/>
              <w:b/>
              <w:bCs/>
              <w:sz w:val="30"/>
              <w:szCs w:val="30"/>
              <w:lang w:val="en-US" w:eastAsia="zh-CN"/>
            </w:rPr>
          </w:rPrChange>
        </w:rPr>
        <w:t xml:space="preserve"> </w:t>
      </w:r>
      <w:r>
        <w:rPr>
          <w:rFonts w:hint="eastAsia" w:ascii="仿宋_GB2312" w:hAnsi="仿宋_GB2312" w:eastAsia="仿宋_GB2312" w:cs="仿宋_GB2312"/>
          <w:sz w:val="32"/>
          <w:szCs w:val="32"/>
          <w:rPrChange w:id="82" w:author="韩金峰:办公室领导审批" w:date="2023-08-10T17:41:38Z">
            <w:rPr>
              <w:rFonts w:hint="eastAsia" w:ascii="仿宋" w:hAnsi="仿宋" w:eastAsia="仿宋" w:cs="仿宋"/>
              <w:sz w:val="30"/>
              <w:szCs w:val="30"/>
            </w:rPr>
          </w:rPrChange>
        </w:rPr>
        <w:t>风险管理机构应当作为独立、公正的第三方质量管控机构，提供专业化的质量风险预判、检查和评估等服务，并不得与该工程参建单位存有关联关系，不得直接或间接参与该工程的勘察、设计、施工、监理、材料供应等服务内容。</w:t>
      </w:r>
    </w:p>
    <w:p>
      <w:pPr>
        <w:kinsoku/>
        <w:spacing w:line="600" w:lineRule="exact"/>
        <w:ind w:firstLine="602" w:firstLineChars="200"/>
        <w:jc w:val="both"/>
        <w:rPr>
          <w:rFonts w:hint="eastAsia" w:ascii="仿宋_GB2312" w:hAnsi="仿宋_GB2312" w:eastAsia="仿宋_GB2312" w:cs="仿宋_GB2312"/>
          <w:sz w:val="32"/>
          <w:szCs w:val="32"/>
          <w:rPrChange w:id="84" w:author="韩金峰:办公室领导审批" w:date="2023-08-10T17:41:38Z">
            <w:rPr>
              <w:rFonts w:ascii="仿宋" w:hAnsi="仿宋" w:eastAsia="仿宋" w:cs="仿宋"/>
              <w:sz w:val="30"/>
              <w:szCs w:val="30"/>
            </w:rPr>
          </w:rPrChange>
        </w:rPr>
        <w:pPrChange w:id="83" w:author="韩金峰:办公室领导审批" w:date="2023-08-10T18:01:59Z">
          <w:pPr>
            <w:spacing w:line="600" w:lineRule="exact"/>
            <w:ind w:firstLine="602" w:firstLineChars="200"/>
            <w:jc w:val="both"/>
          </w:pPr>
        </w:pPrChange>
      </w:pPr>
      <w:r>
        <w:rPr>
          <w:rFonts w:hint="eastAsia" w:ascii="仿宋_GB2312" w:hAnsi="仿宋_GB2312" w:eastAsia="仿宋_GB2312" w:cs="仿宋_GB2312"/>
          <w:b/>
          <w:bCs/>
          <w:sz w:val="32"/>
          <w:szCs w:val="32"/>
          <w:rPrChange w:id="85" w:author="韩金峰:办公室领导审批" w:date="2023-08-10T17:41:38Z">
            <w:rPr>
              <w:rFonts w:hint="eastAsia" w:ascii="仿宋" w:hAnsi="仿宋" w:eastAsia="仿宋" w:cs="仿宋"/>
              <w:b/>
              <w:bCs/>
              <w:sz w:val="30"/>
              <w:szCs w:val="30"/>
            </w:rPr>
          </w:rPrChange>
        </w:rPr>
        <w:t>第七条（工作范围）</w:t>
      </w:r>
      <w:r>
        <w:rPr>
          <w:rFonts w:hint="eastAsia" w:ascii="仿宋_GB2312" w:hAnsi="仿宋_GB2312" w:eastAsia="仿宋_GB2312" w:cs="仿宋_GB2312"/>
          <w:b/>
          <w:bCs/>
          <w:sz w:val="32"/>
          <w:szCs w:val="32"/>
          <w:lang w:val="en-US" w:eastAsia="zh-CN"/>
          <w:rPrChange w:id="86" w:author="韩金峰:办公室领导审批" w:date="2023-08-10T17:41:38Z">
            <w:rPr>
              <w:rFonts w:hint="eastAsia" w:ascii="仿宋" w:hAnsi="仿宋" w:eastAsia="仿宋" w:cs="仿宋"/>
              <w:b/>
              <w:bCs/>
              <w:sz w:val="30"/>
              <w:szCs w:val="30"/>
              <w:lang w:val="en-US" w:eastAsia="zh-CN"/>
            </w:rPr>
          </w:rPrChange>
        </w:rPr>
        <w:t xml:space="preserve"> </w:t>
      </w:r>
      <w:r>
        <w:rPr>
          <w:rFonts w:hint="eastAsia" w:ascii="仿宋_GB2312" w:hAnsi="仿宋_GB2312" w:eastAsia="仿宋_GB2312" w:cs="仿宋_GB2312"/>
          <w:sz w:val="32"/>
          <w:szCs w:val="32"/>
          <w:rPrChange w:id="87" w:author="韩金峰:办公室领导审批" w:date="2023-08-10T17:41:38Z">
            <w:rPr>
              <w:rFonts w:hint="eastAsia" w:ascii="仿宋" w:hAnsi="仿宋" w:eastAsia="仿宋" w:cs="仿宋"/>
              <w:sz w:val="30"/>
              <w:szCs w:val="30"/>
            </w:rPr>
          </w:rPrChange>
        </w:rPr>
        <w:t>风险管理机构应当遵守建设工程相关法律法规和技术标准，通过合同与主承保险公司约定，工作范围可以涉及工程建设的全过程、全生命周期的质量管控，包含且不限于勘察、设计、施工、回访和理赔等相关内容。风险管理机构应协助主承保险公司对质量舆情和信访投诉进行现场核实处理。</w:t>
      </w:r>
    </w:p>
    <w:p>
      <w:pPr>
        <w:kinsoku/>
        <w:spacing w:line="600" w:lineRule="exact"/>
        <w:ind w:firstLine="602" w:firstLineChars="200"/>
        <w:jc w:val="both"/>
        <w:rPr>
          <w:rFonts w:hint="eastAsia" w:ascii="仿宋_GB2312" w:hAnsi="仿宋_GB2312" w:eastAsia="仿宋_GB2312" w:cs="仿宋_GB2312"/>
          <w:sz w:val="32"/>
          <w:szCs w:val="32"/>
          <w:rPrChange w:id="89" w:author="韩金峰:办公室领导审批" w:date="2023-08-10T17:41:38Z">
            <w:rPr>
              <w:rFonts w:ascii="仿宋" w:hAnsi="仿宋" w:eastAsia="仿宋" w:cs="仿宋"/>
              <w:sz w:val="30"/>
              <w:szCs w:val="30"/>
            </w:rPr>
          </w:rPrChange>
        </w:rPr>
        <w:pPrChange w:id="88" w:author="韩金峰:办公室领导审批" w:date="2023-08-10T18:01:59Z">
          <w:pPr>
            <w:spacing w:line="600" w:lineRule="exact"/>
            <w:ind w:firstLine="602" w:firstLineChars="200"/>
            <w:jc w:val="both"/>
          </w:pPr>
        </w:pPrChange>
      </w:pPr>
      <w:r>
        <w:rPr>
          <w:rFonts w:hint="eastAsia" w:ascii="仿宋_GB2312" w:hAnsi="仿宋_GB2312" w:eastAsia="仿宋_GB2312" w:cs="仿宋_GB2312"/>
          <w:b/>
          <w:bCs/>
          <w:sz w:val="32"/>
          <w:szCs w:val="32"/>
          <w:rPrChange w:id="90" w:author="韩金峰:办公室领导审批" w:date="2023-08-10T17:41:38Z">
            <w:rPr>
              <w:rFonts w:hint="eastAsia" w:ascii="仿宋" w:hAnsi="仿宋" w:eastAsia="仿宋" w:cs="仿宋"/>
              <w:b/>
              <w:bCs/>
              <w:sz w:val="30"/>
              <w:szCs w:val="30"/>
            </w:rPr>
          </w:rPrChange>
        </w:rPr>
        <w:t>第八条（过程风险管理）</w:t>
      </w:r>
      <w:r>
        <w:rPr>
          <w:rFonts w:hint="eastAsia" w:ascii="仿宋_GB2312" w:hAnsi="仿宋_GB2312" w:eastAsia="仿宋_GB2312" w:cs="仿宋_GB2312"/>
          <w:b/>
          <w:bCs/>
          <w:sz w:val="32"/>
          <w:szCs w:val="32"/>
          <w:lang w:val="en-US" w:eastAsia="zh-CN"/>
          <w:rPrChange w:id="91" w:author="韩金峰:办公室领导审批" w:date="2023-08-10T17:41:38Z">
            <w:rPr>
              <w:rFonts w:hint="eastAsia" w:ascii="仿宋" w:hAnsi="仿宋" w:eastAsia="仿宋" w:cs="仿宋"/>
              <w:b/>
              <w:bCs/>
              <w:sz w:val="30"/>
              <w:szCs w:val="30"/>
              <w:lang w:val="en-US" w:eastAsia="zh-CN"/>
            </w:rPr>
          </w:rPrChange>
        </w:rPr>
        <w:t xml:space="preserve"> </w:t>
      </w:r>
      <w:r>
        <w:rPr>
          <w:rFonts w:hint="eastAsia" w:ascii="仿宋_GB2312" w:hAnsi="仿宋_GB2312" w:eastAsia="仿宋_GB2312" w:cs="仿宋_GB2312"/>
          <w:sz w:val="32"/>
          <w:szCs w:val="32"/>
          <w:rPrChange w:id="92" w:author="韩金峰:办公室领导审批" w:date="2023-08-10T17:41:38Z">
            <w:rPr>
              <w:rFonts w:hint="eastAsia" w:ascii="仿宋" w:hAnsi="仿宋" w:eastAsia="仿宋" w:cs="仿宋"/>
              <w:sz w:val="30"/>
              <w:szCs w:val="30"/>
            </w:rPr>
          </w:rPrChange>
        </w:rPr>
        <w:t>主承保险公司应按照国家和本市有关法律、法规、技术标准等，制定相关管理导则，对风险管理机构从业人员实行“实名制”管理，并定期对从业人员进行培训及再评估，全过程规范风险管理机构的工作行为。</w:t>
      </w:r>
    </w:p>
    <w:p>
      <w:pPr>
        <w:kinsoku/>
        <w:spacing w:line="600" w:lineRule="exact"/>
        <w:ind w:firstLine="600" w:firstLineChars="200"/>
        <w:jc w:val="both"/>
        <w:rPr>
          <w:rFonts w:hint="eastAsia" w:ascii="仿宋_GB2312" w:hAnsi="仿宋_GB2312" w:eastAsia="仿宋_GB2312" w:cs="仿宋_GB2312"/>
          <w:sz w:val="32"/>
          <w:szCs w:val="32"/>
          <w:rPrChange w:id="94" w:author="韩金峰:办公室领导审批" w:date="2023-08-10T17:41:38Z">
            <w:rPr>
              <w:rFonts w:ascii="仿宋" w:hAnsi="仿宋" w:eastAsia="仿宋" w:cs="仿宋"/>
              <w:sz w:val="30"/>
              <w:szCs w:val="30"/>
            </w:rPr>
          </w:rPrChange>
        </w:rPr>
        <w:pPrChange w:id="93" w:author="韩金峰:办公室领导审批" w:date="2023-08-10T18:01:59Z">
          <w:pPr>
            <w:spacing w:line="600" w:lineRule="exact"/>
            <w:ind w:firstLine="600" w:firstLineChars="200"/>
            <w:jc w:val="both"/>
          </w:pPr>
        </w:pPrChange>
      </w:pPr>
      <w:r>
        <w:rPr>
          <w:rFonts w:hint="eastAsia" w:ascii="仿宋_GB2312" w:hAnsi="仿宋_GB2312" w:eastAsia="仿宋_GB2312" w:cs="仿宋_GB2312"/>
          <w:sz w:val="32"/>
          <w:szCs w:val="32"/>
          <w:rPrChange w:id="95" w:author="韩金峰:办公室领导审批" w:date="2023-08-10T17:41:38Z">
            <w:rPr>
              <w:rFonts w:hint="eastAsia" w:ascii="仿宋" w:hAnsi="仿宋" w:eastAsia="仿宋" w:cs="仿宋"/>
              <w:sz w:val="30"/>
              <w:szCs w:val="30"/>
            </w:rPr>
          </w:rPrChange>
        </w:rPr>
        <w:t>风险管理机构应根据委托合同及前期制定的风险管理方案，向主承保险公司提供“初步风险分析、过程检查、阶段风险评估、专项检查、竣工最终风险评估、回访风险评估”</w:t>
      </w:r>
      <w:r>
        <w:rPr>
          <w:rFonts w:hint="eastAsia" w:ascii="仿宋_GB2312" w:hAnsi="仿宋_GB2312" w:eastAsia="仿宋_GB2312" w:cs="仿宋_GB2312"/>
          <w:sz w:val="32"/>
          <w:szCs w:val="32"/>
          <w:rPrChange w:id="96" w:author="韩金峰:办公室领导审批" w:date="2023-08-10T17:41:38Z">
            <w:rPr>
              <w:rFonts w:ascii="仿宋" w:hAnsi="仿宋" w:eastAsia="仿宋" w:cs="仿宋"/>
              <w:sz w:val="30"/>
              <w:szCs w:val="30"/>
            </w:rPr>
          </w:rPrChange>
        </w:rPr>
        <w:t xml:space="preserve"> </w:t>
      </w:r>
      <w:r>
        <w:rPr>
          <w:rFonts w:hint="eastAsia" w:ascii="仿宋_GB2312" w:hAnsi="仿宋_GB2312" w:eastAsia="仿宋_GB2312" w:cs="仿宋_GB2312"/>
          <w:sz w:val="32"/>
          <w:szCs w:val="32"/>
          <w:rPrChange w:id="97" w:author="韩金峰:办公室领导审批" w:date="2023-08-10T17:41:38Z">
            <w:rPr>
              <w:rFonts w:hint="eastAsia" w:ascii="仿宋" w:hAnsi="仿宋" w:eastAsia="仿宋" w:cs="仿宋"/>
              <w:sz w:val="30"/>
              <w:szCs w:val="30"/>
            </w:rPr>
          </w:rPrChange>
        </w:rPr>
        <w:t>等报告。</w:t>
      </w:r>
    </w:p>
    <w:p>
      <w:pPr>
        <w:kinsoku/>
        <w:spacing w:line="600" w:lineRule="exact"/>
        <w:ind w:firstLine="600" w:firstLineChars="200"/>
        <w:jc w:val="both"/>
        <w:rPr>
          <w:rFonts w:hint="eastAsia" w:ascii="仿宋_GB2312" w:hAnsi="仿宋_GB2312" w:eastAsia="仿宋_GB2312" w:cs="仿宋_GB2312"/>
          <w:sz w:val="32"/>
          <w:szCs w:val="32"/>
          <w:rPrChange w:id="99" w:author="韩金峰:办公室领导审批" w:date="2023-08-10T17:41:38Z">
            <w:rPr>
              <w:rFonts w:ascii="仿宋" w:hAnsi="仿宋" w:eastAsia="仿宋" w:cs="仿宋"/>
              <w:sz w:val="30"/>
              <w:szCs w:val="30"/>
            </w:rPr>
          </w:rPrChange>
        </w:rPr>
        <w:pPrChange w:id="98" w:author="韩金峰:办公室领导审批" w:date="2023-08-10T18:01:59Z">
          <w:pPr>
            <w:spacing w:line="600" w:lineRule="exact"/>
            <w:ind w:firstLine="600" w:firstLineChars="200"/>
            <w:jc w:val="both"/>
          </w:pPr>
        </w:pPrChange>
      </w:pPr>
      <w:r>
        <w:rPr>
          <w:rFonts w:hint="eastAsia" w:ascii="仿宋_GB2312" w:hAnsi="仿宋_GB2312" w:eastAsia="仿宋_GB2312" w:cs="仿宋_GB2312"/>
          <w:sz w:val="32"/>
          <w:szCs w:val="32"/>
          <w:rPrChange w:id="100" w:author="韩金峰:办公室领导审批" w:date="2023-08-10T17:41:38Z">
            <w:rPr>
              <w:rFonts w:hint="eastAsia" w:ascii="仿宋" w:hAnsi="仿宋" w:eastAsia="仿宋" w:cs="仿宋"/>
              <w:sz w:val="30"/>
              <w:szCs w:val="30"/>
            </w:rPr>
          </w:rPrChange>
        </w:rPr>
        <w:t>保险公司应当为风险管理机构提供督促有关单位对现场各等级质量风险整改、直至风险管理闭合的必要工作条件。</w:t>
      </w:r>
    </w:p>
    <w:p>
      <w:pPr>
        <w:kinsoku/>
        <w:spacing w:line="600" w:lineRule="exact"/>
        <w:ind w:firstLine="600" w:firstLineChars="200"/>
        <w:jc w:val="both"/>
        <w:rPr>
          <w:rFonts w:hint="eastAsia" w:ascii="仿宋_GB2312" w:hAnsi="仿宋_GB2312" w:eastAsia="仿宋_GB2312" w:cs="仿宋_GB2312"/>
          <w:sz w:val="32"/>
          <w:szCs w:val="32"/>
          <w:rPrChange w:id="102" w:author="韩金峰:办公室领导审批" w:date="2023-08-10T17:41:38Z">
            <w:rPr>
              <w:rFonts w:ascii="仿宋" w:hAnsi="仿宋" w:eastAsia="仿宋" w:cs="仿宋"/>
              <w:sz w:val="30"/>
              <w:szCs w:val="30"/>
            </w:rPr>
          </w:rPrChange>
        </w:rPr>
        <w:pPrChange w:id="101" w:author="韩金峰:办公室领导审批" w:date="2023-08-10T18:01:59Z">
          <w:pPr>
            <w:spacing w:line="600" w:lineRule="exact"/>
            <w:ind w:firstLine="600" w:firstLineChars="200"/>
            <w:jc w:val="both"/>
          </w:pPr>
        </w:pPrChange>
      </w:pPr>
      <w:r>
        <w:rPr>
          <w:rFonts w:hint="eastAsia" w:ascii="仿宋_GB2312" w:hAnsi="仿宋_GB2312" w:eastAsia="仿宋_GB2312" w:cs="仿宋_GB2312"/>
          <w:sz w:val="32"/>
          <w:szCs w:val="32"/>
          <w:rPrChange w:id="103" w:author="韩金峰:办公室领导审批" w:date="2023-08-10T17:41:38Z">
            <w:rPr>
              <w:rFonts w:hint="eastAsia" w:ascii="仿宋" w:hAnsi="仿宋" w:eastAsia="仿宋" w:cs="仿宋"/>
              <w:sz w:val="30"/>
              <w:szCs w:val="30"/>
            </w:rPr>
          </w:rPrChange>
        </w:rPr>
        <w:t>建设单位接到风险管理机构出具的相关检查报告后，应当责成施工单位及时整改质量缺陷。现场严重技术风险未整改或质量管理程序未闭合，风险管理机构不出具最终风险评估报告，建设单位不组织竣工验收。</w:t>
      </w:r>
    </w:p>
    <w:p>
      <w:pPr>
        <w:kinsoku/>
        <w:spacing w:line="600" w:lineRule="exact"/>
        <w:ind w:firstLine="602" w:firstLineChars="200"/>
        <w:jc w:val="both"/>
        <w:rPr>
          <w:rFonts w:hint="eastAsia" w:ascii="仿宋_GB2312" w:hAnsi="仿宋_GB2312" w:eastAsia="仿宋_GB2312" w:cs="仿宋_GB2312"/>
          <w:sz w:val="32"/>
          <w:szCs w:val="32"/>
          <w:rPrChange w:id="105" w:author="韩金峰:办公室领导审批" w:date="2023-08-10T17:41:38Z">
            <w:rPr>
              <w:rFonts w:ascii="仿宋" w:hAnsi="仿宋" w:eastAsia="仿宋" w:cs="仿宋"/>
              <w:sz w:val="30"/>
              <w:szCs w:val="30"/>
            </w:rPr>
          </w:rPrChange>
        </w:rPr>
        <w:pPrChange w:id="104" w:author="韩金峰:办公室领导审批" w:date="2023-08-10T18:01:59Z">
          <w:pPr>
            <w:spacing w:line="600" w:lineRule="exact"/>
            <w:ind w:firstLine="602" w:firstLineChars="200"/>
            <w:jc w:val="both"/>
          </w:pPr>
        </w:pPrChange>
      </w:pPr>
      <w:r>
        <w:rPr>
          <w:rFonts w:hint="eastAsia" w:ascii="仿宋_GB2312" w:hAnsi="仿宋_GB2312" w:eastAsia="仿宋_GB2312" w:cs="仿宋_GB2312"/>
          <w:b/>
          <w:bCs/>
          <w:sz w:val="32"/>
          <w:szCs w:val="32"/>
          <w:rPrChange w:id="106" w:author="韩金峰:办公室领导审批" w:date="2023-08-10T17:41:38Z">
            <w:rPr>
              <w:rFonts w:hint="eastAsia" w:ascii="仿宋" w:hAnsi="仿宋" w:eastAsia="仿宋" w:cs="仿宋"/>
              <w:b/>
              <w:bCs/>
              <w:sz w:val="30"/>
              <w:szCs w:val="30"/>
            </w:rPr>
          </w:rPrChange>
        </w:rPr>
        <w:t>第九条（技术风险信息管理）</w:t>
      </w:r>
      <w:r>
        <w:rPr>
          <w:rFonts w:hint="eastAsia" w:ascii="仿宋_GB2312" w:hAnsi="仿宋_GB2312" w:eastAsia="仿宋_GB2312" w:cs="仿宋_GB2312"/>
          <w:b/>
          <w:bCs/>
          <w:sz w:val="32"/>
          <w:szCs w:val="32"/>
          <w:lang w:val="en-US" w:eastAsia="zh-CN"/>
          <w:rPrChange w:id="107" w:author="韩金峰:办公室领导审批" w:date="2023-08-10T17:41:38Z">
            <w:rPr>
              <w:rFonts w:hint="eastAsia" w:ascii="仿宋" w:hAnsi="仿宋" w:eastAsia="仿宋" w:cs="仿宋"/>
              <w:b/>
              <w:bCs/>
              <w:sz w:val="30"/>
              <w:szCs w:val="30"/>
              <w:lang w:val="en-US" w:eastAsia="zh-CN"/>
            </w:rPr>
          </w:rPrChange>
        </w:rPr>
        <w:t xml:space="preserve"> </w:t>
      </w:r>
      <w:r>
        <w:rPr>
          <w:rFonts w:hint="eastAsia" w:ascii="仿宋_GB2312" w:hAnsi="仿宋_GB2312" w:eastAsia="仿宋_GB2312" w:cs="仿宋_GB2312"/>
          <w:sz w:val="32"/>
          <w:szCs w:val="32"/>
          <w:rPrChange w:id="108" w:author="韩金峰:办公室领导审批" w:date="2023-08-10T17:41:38Z">
            <w:rPr>
              <w:rFonts w:hint="eastAsia" w:ascii="仿宋" w:hAnsi="仿宋" w:eastAsia="仿宋" w:cs="仿宋"/>
              <w:sz w:val="30"/>
              <w:szCs w:val="30"/>
            </w:rPr>
          </w:rPrChange>
        </w:rPr>
        <w:t>工程参建各方、保险公司及风险管理机构应做好技术风险信息的采集、处置等工作。</w:t>
      </w:r>
    </w:p>
    <w:p>
      <w:pPr>
        <w:kinsoku/>
        <w:spacing w:line="600" w:lineRule="exact"/>
        <w:ind w:firstLine="600" w:firstLineChars="200"/>
        <w:jc w:val="both"/>
        <w:rPr>
          <w:rFonts w:hint="eastAsia" w:ascii="仿宋_GB2312" w:hAnsi="仿宋_GB2312" w:eastAsia="仿宋_GB2312" w:cs="仿宋_GB2312"/>
          <w:sz w:val="32"/>
          <w:szCs w:val="32"/>
        </w:rPr>
        <w:pPrChange w:id="109" w:author="韩金峰:办公室领导审批" w:date="2023-08-10T18:01:59Z">
          <w:pPr>
            <w:spacing w:line="600" w:lineRule="exact"/>
            <w:ind w:firstLine="600" w:firstLineChars="200"/>
            <w:jc w:val="both"/>
          </w:pPr>
        </w:pPrChange>
      </w:pPr>
      <w:r>
        <w:rPr>
          <w:rFonts w:hint="eastAsia" w:ascii="仿宋_GB2312" w:hAnsi="仿宋_GB2312" w:eastAsia="仿宋_GB2312" w:cs="仿宋_GB2312"/>
          <w:sz w:val="32"/>
          <w:szCs w:val="32"/>
          <w:rPrChange w:id="110" w:author="韩金峰:办公室领导审批" w:date="2023-08-10T17:41:38Z">
            <w:rPr>
              <w:rFonts w:hint="eastAsia" w:ascii="仿宋" w:hAnsi="仿宋" w:eastAsia="仿宋" w:cs="仿宋"/>
              <w:sz w:val="30"/>
              <w:szCs w:val="30"/>
            </w:rPr>
          </w:rPrChange>
        </w:rPr>
        <w:t>主承保险公司应在</w:t>
      </w:r>
      <w:r>
        <w:rPr>
          <w:rFonts w:hint="eastAsia" w:ascii="仿宋_GB2312" w:hAnsi="仿宋_GB2312" w:eastAsia="仿宋_GB2312" w:cs="仿宋_GB2312"/>
          <w:sz w:val="32"/>
          <w:szCs w:val="32"/>
          <w:rPrChange w:id="111" w:author="韩金峰:办公室领导审批" w:date="2023-08-10T17:41:38Z">
            <w:rPr>
              <w:rFonts w:ascii="仿宋" w:hAnsi="仿宋" w:eastAsia="仿宋" w:cs="仿宋"/>
              <w:sz w:val="30"/>
              <w:szCs w:val="30"/>
            </w:rPr>
          </w:rPrChange>
        </w:rPr>
        <w:t>IDI</w:t>
      </w:r>
      <w:r>
        <w:rPr>
          <w:rFonts w:hint="eastAsia" w:ascii="仿宋_GB2312" w:hAnsi="仿宋_GB2312" w:eastAsia="仿宋_GB2312" w:cs="仿宋_GB2312"/>
          <w:sz w:val="32"/>
          <w:szCs w:val="32"/>
          <w:rPrChange w:id="112" w:author="韩金峰:办公室领导审批" w:date="2023-08-10T17:41:38Z">
            <w:rPr>
              <w:rFonts w:hint="eastAsia" w:ascii="仿宋" w:hAnsi="仿宋" w:eastAsia="仿宋" w:cs="仿宋"/>
              <w:sz w:val="30"/>
              <w:szCs w:val="30"/>
            </w:rPr>
          </w:rPrChange>
        </w:rPr>
        <w:t>监管平台下建立</w:t>
      </w:r>
      <w:r>
        <w:rPr>
          <w:rFonts w:hint="eastAsia" w:ascii="仿宋_GB2312" w:hAnsi="仿宋_GB2312" w:eastAsia="仿宋_GB2312" w:cs="仿宋_GB2312"/>
          <w:sz w:val="32"/>
          <w:szCs w:val="32"/>
          <w:rPrChange w:id="113" w:author="韩金峰:办公室领导审批" w:date="2023-08-10T17:41:38Z">
            <w:rPr>
              <w:rFonts w:ascii="仿宋" w:hAnsi="仿宋" w:eastAsia="仿宋" w:cs="仿宋"/>
              <w:sz w:val="30"/>
              <w:szCs w:val="30"/>
            </w:rPr>
          </w:rPrChange>
        </w:rPr>
        <w:t>IDI</w:t>
      </w:r>
      <w:r>
        <w:rPr>
          <w:rFonts w:hint="eastAsia" w:ascii="仿宋_GB2312" w:hAnsi="仿宋_GB2312" w:eastAsia="仿宋_GB2312" w:cs="仿宋_GB2312"/>
          <w:sz w:val="32"/>
          <w:szCs w:val="32"/>
          <w:rPrChange w:id="114" w:author="韩金峰:办公室领导审批" w:date="2023-08-10T17:41:38Z">
            <w:rPr>
              <w:rFonts w:hint="eastAsia" w:ascii="仿宋" w:hAnsi="仿宋" w:eastAsia="仿宋" w:cs="仿宋"/>
              <w:sz w:val="30"/>
              <w:szCs w:val="30"/>
            </w:rPr>
          </w:rPrChange>
        </w:rPr>
        <w:t>业务管理平台，通过该平台实现全过程质量风险管控的信息化管理。保险公司会同风险管理机构应及时向建设单位以及其他有关单位推送相关信息，各有关单位应按照信息管理规定，对风险事件及时进行处理。</w:t>
      </w:r>
    </w:p>
    <w:p>
      <w:pPr>
        <w:kinsoku/>
        <w:spacing w:line="600" w:lineRule="exact"/>
        <w:ind w:firstLine="600" w:firstLineChars="200"/>
        <w:jc w:val="both"/>
        <w:rPr>
          <w:rFonts w:hint="eastAsia" w:ascii="仿宋_GB2312" w:hAnsi="仿宋_GB2312" w:eastAsia="仿宋_GB2312" w:cs="仿宋_GB2312"/>
          <w:sz w:val="32"/>
          <w:szCs w:val="32"/>
          <w:rPrChange w:id="116" w:author="韩金峰:办公室领导审批" w:date="2023-08-10T17:41:38Z">
            <w:rPr>
              <w:rFonts w:ascii="仿宋" w:hAnsi="仿宋" w:eastAsia="仿宋" w:cs="仿宋"/>
              <w:sz w:val="30"/>
              <w:szCs w:val="30"/>
            </w:rPr>
          </w:rPrChange>
        </w:rPr>
        <w:pPrChange w:id="115" w:author="韩金峰:办公室领导审批" w:date="2023-08-10T18:01:59Z">
          <w:pPr>
            <w:spacing w:line="600" w:lineRule="exact"/>
            <w:ind w:firstLine="600" w:firstLineChars="200"/>
            <w:jc w:val="both"/>
          </w:pPr>
        </w:pPrChange>
      </w:pPr>
      <w:r>
        <w:rPr>
          <w:rFonts w:hint="eastAsia" w:ascii="仿宋_GB2312" w:hAnsi="仿宋_GB2312" w:eastAsia="仿宋_GB2312" w:cs="仿宋_GB2312"/>
          <w:b/>
          <w:bCs/>
          <w:sz w:val="32"/>
          <w:szCs w:val="32"/>
          <w:rPrChange w:id="117" w:author="韩金峰:办公室领导审批" w:date="2023-08-10T17:41:38Z">
            <w:rPr>
              <w:rFonts w:hint="eastAsia" w:ascii="仿宋" w:hAnsi="仿宋" w:eastAsia="仿宋" w:cs="仿宋"/>
              <w:b/>
              <w:bCs/>
              <w:sz w:val="30"/>
              <w:szCs w:val="30"/>
            </w:rPr>
          </w:rPrChange>
        </w:rPr>
        <w:t>第十条（赔偿责任）</w:t>
      </w:r>
      <w:r>
        <w:rPr>
          <w:rFonts w:hint="eastAsia" w:ascii="仿宋_GB2312" w:hAnsi="仿宋_GB2312" w:eastAsia="仿宋_GB2312" w:cs="仿宋_GB2312"/>
          <w:b/>
          <w:bCs/>
          <w:sz w:val="32"/>
          <w:szCs w:val="32"/>
          <w:lang w:val="en-US" w:eastAsia="zh-CN"/>
          <w:rPrChange w:id="118" w:author="韩金峰:办公室领导审批" w:date="2023-08-10T17:41:38Z">
            <w:rPr>
              <w:rFonts w:hint="eastAsia" w:ascii="仿宋" w:hAnsi="仿宋" w:eastAsia="仿宋" w:cs="仿宋"/>
              <w:b/>
              <w:bCs/>
              <w:sz w:val="30"/>
              <w:szCs w:val="30"/>
              <w:lang w:val="en-US" w:eastAsia="zh-CN"/>
            </w:rPr>
          </w:rPrChange>
        </w:rPr>
        <w:t xml:space="preserve"> </w:t>
      </w:r>
      <w:r>
        <w:rPr>
          <w:rFonts w:hint="eastAsia" w:ascii="仿宋_GB2312" w:hAnsi="仿宋_GB2312" w:eastAsia="仿宋_GB2312" w:cs="仿宋_GB2312"/>
          <w:sz w:val="32"/>
          <w:szCs w:val="32"/>
          <w:rPrChange w:id="119" w:author="韩金峰:办公室领导审批" w:date="2023-08-10T17:41:38Z">
            <w:rPr>
              <w:rFonts w:hint="eastAsia" w:ascii="仿宋" w:hAnsi="仿宋" w:eastAsia="仿宋" w:cs="仿宋"/>
              <w:sz w:val="30"/>
              <w:szCs w:val="30"/>
            </w:rPr>
          </w:rPrChange>
        </w:rPr>
        <w:t>风险管理机构与主承保险公司签</w:t>
      </w:r>
    </w:p>
    <w:p>
      <w:pPr>
        <w:kinsoku/>
        <w:spacing w:line="600" w:lineRule="exact"/>
        <w:ind w:firstLine="0" w:firstLineChars="0"/>
        <w:jc w:val="both"/>
        <w:rPr>
          <w:rFonts w:hint="eastAsia" w:ascii="仿宋_GB2312" w:hAnsi="仿宋_GB2312" w:eastAsia="仿宋_GB2312" w:cs="仿宋_GB2312"/>
          <w:sz w:val="32"/>
          <w:szCs w:val="32"/>
          <w:rPrChange w:id="121" w:author="韩金峰:办公室领导审批" w:date="2023-08-10T17:41:38Z">
            <w:rPr>
              <w:rFonts w:ascii="仿宋" w:hAnsi="仿宋" w:eastAsia="仿宋" w:cs="仿宋"/>
              <w:sz w:val="30"/>
              <w:szCs w:val="30"/>
            </w:rPr>
          </w:rPrChange>
        </w:rPr>
        <w:pPrChange w:id="120" w:author="韩金峰:办公室领导审批" w:date="2023-08-10T18:01:59Z">
          <w:pPr>
            <w:spacing w:line="600" w:lineRule="exact"/>
            <w:ind w:firstLine="602" w:firstLineChars="200"/>
            <w:jc w:val="both"/>
          </w:pPr>
        </w:pPrChange>
      </w:pPr>
      <w:r>
        <w:rPr>
          <w:rFonts w:hint="eastAsia" w:ascii="仿宋_GB2312" w:hAnsi="仿宋_GB2312" w:eastAsia="仿宋_GB2312" w:cs="仿宋_GB2312"/>
          <w:sz w:val="32"/>
          <w:szCs w:val="32"/>
          <w:rPrChange w:id="122" w:author="韩金峰:办公室领导审批" w:date="2023-08-10T17:41:38Z">
            <w:rPr>
              <w:rFonts w:hint="eastAsia" w:ascii="仿宋" w:hAnsi="仿宋" w:eastAsia="仿宋" w:cs="仿宋"/>
              <w:sz w:val="30"/>
              <w:szCs w:val="30"/>
            </w:rPr>
          </w:rPrChange>
        </w:rPr>
        <w:t>订的委托合同中应当明确有关违约责任，依据相关规定和约定承担相应赔偿责任。风险管理机构在检查中应当发现的质量问题而未发现，或者发现了问题未按照规定进行处理，造成后果的，承担有关规定和合同约定的相应连带责任。</w:t>
      </w:r>
    </w:p>
    <w:p>
      <w:pPr>
        <w:kinsoku/>
        <w:spacing w:line="600" w:lineRule="exact"/>
        <w:ind w:firstLine="602" w:firstLineChars="200"/>
        <w:jc w:val="both"/>
        <w:rPr>
          <w:rFonts w:hint="eastAsia" w:ascii="仿宋_GB2312" w:hAnsi="仿宋_GB2312" w:eastAsia="仿宋_GB2312" w:cs="仿宋_GB2312"/>
          <w:sz w:val="32"/>
          <w:szCs w:val="32"/>
          <w:rPrChange w:id="124" w:author="韩金峰:办公室领导审批" w:date="2023-08-10T17:41:38Z">
            <w:rPr>
              <w:rFonts w:ascii="仿宋" w:hAnsi="仿宋" w:eastAsia="仿宋" w:cs="仿宋"/>
              <w:sz w:val="30"/>
              <w:szCs w:val="30"/>
            </w:rPr>
          </w:rPrChange>
        </w:rPr>
        <w:pPrChange w:id="123" w:author="韩金峰:办公室领导审批" w:date="2023-08-10T18:01:59Z">
          <w:pPr>
            <w:spacing w:line="600" w:lineRule="exact"/>
            <w:ind w:firstLine="602" w:firstLineChars="200"/>
            <w:jc w:val="both"/>
          </w:pPr>
        </w:pPrChange>
      </w:pPr>
      <w:r>
        <w:rPr>
          <w:rFonts w:hint="eastAsia" w:ascii="仿宋_GB2312" w:hAnsi="仿宋_GB2312" w:eastAsia="仿宋_GB2312" w:cs="仿宋_GB2312"/>
          <w:b/>
          <w:bCs/>
          <w:sz w:val="32"/>
          <w:szCs w:val="32"/>
          <w:rPrChange w:id="125" w:author="韩金峰:办公室领导审批" w:date="2023-08-10T17:41:38Z">
            <w:rPr>
              <w:rFonts w:hint="eastAsia" w:ascii="仿宋" w:hAnsi="仿宋" w:eastAsia="仿宋" w:cs="仿宋"/>
              <w:b/>
              <w:bCs/>
              <w:sz w:val="30"/>
              <w:szCs w:val="30"/>
            </w:rPr>
          </w:rPrChange>
        </w:rPr>
        <w:t>第十一条（机构评估）</w:t>
      </w:r>
      <w:r>
        <w:rPr>
          <w:rFonts w:hint="eastAsia" w:ascii="仿宋_GB2312" w:hAnsi="仿宋_GB2312" w:eastAsia="仿宋_GB2312" w:cs="仿宋_GB2312"/>
          <w:b/>
          <w:bCs/>
          <w:sz w:val="32"/>
          <w:szCs w:val="32"/>
          <w:lang w:val="en-US" w:eastAsia="zh-CN"/>
          <w:rPrChange w:id="126" w:author="韩金峰:办公室领导审批" w:date="2023-08-10T17:41:38Z">
            <w:rPr>
              <w:rFonts w:hint="eastAsia" w:ascii="仿宋" w:hAnsi="仿宋" w:eastAsia="仿宋" w:cs="仿宋"/>
              <w:b/>
              <w:bCs/>
              <w:sz w:val="30"/>
              <w:szCs w:val="30"/>
              <w:lang w:val="en-US" w:eastAsia="zh-CN"/>
            </w:rPr>
          </w:rPrChange>
        </w:rPr>
        <w:t xml:space="preserve"> </w:t>
      </w:r>
      <w:r>
        <w:rPr>
          <w:rFonts w:hint="eastAsia" w:ascii="仿宋_GB2312" w:hAnsi="仿宋_GB2312" w:eastAsia="仿宋_GB2312" w:cs="仿宋_GB2312"/>
          <w:sz w:val="32"/>
          <w:szCs w:val="32"/>
          <w:rPrChange w:id="127" w:author="韩金峰:办公室领导审批" w:date="2023-08-10T17:41:38Z">
            <w:rPr>
              <w:rFonts w:hint="eastAsia" w:ascii="仿宋" w:hAnsi="仿宋" w:eastAsia="仿宋" w:cs="仿宋"/>
              <w:sz w:val="30"/>
              <w:szCs w:val="30"/>
            </w:rPr>
          </w:rPrChange>
        </w:rPr>
        <w:t>主承保险公司应对风险管理机构及其管辖的每个项目，建立常态化的考评管理制度。考评结果将作为主承保险公司对风险管理机构进行差异化管理的依据之一。考评结果应及时报送市住房城乡建设管理委。</w:t>
      </w:r>
    </w:p>
    <w:p>
      <w:pPr>
        <w:kinsoku/>
        <w:spacing w:line="600" w:lineRule="exact"/>
        <w:ind w:firstLine="602" w:firstLineChars="200"/>
        <w:jc w:val="both"/>
        <w:rPr>
          <w:rFonts w:hint="eastAsia" w:ascii="仿宋_GB2312" w:hAnsi="仿宋_GB2312" w:eastAsia="仿宋_GB2312" w:cs="仿宋_GB2312"/>
          <w:sz w:val="32"/>
          <w:szCs w:val="32"/>
          <w:rPrChange w:id="129" w:author="韩金峰:办公室领导审批" w:date="2023-08-10T17:41:38Z">
            <w:rPr>
              <w:rFonts w:ascii="仿宋" w:hAnsi="仿宋" w:eastAsia="仿宋" w:cs="仿宋"/>
              <w:sz w:val="30"/>
              <w:szCs w:val="30"/>
            </w:rPr>
          </w:rPrChange>
        </w:rPr>
        <w:pPrChange w:id="128" w:author="韩金峰:办公室领导审批" w:date="2023-08-10T18:01:59Z">
          <w:pPr>
            <w:spacing w:line="600" w:lineRule="exact"/>
            <w:ind w:firstLine="602" w:firstLineChars="200"/>
            <w:jc w:val="both"/>
          </w:pPr>
        </w:pPrChange>
      </w:pPr>
      <w:r>
        <w:rPr>
          <w:rFonts w:hint="eastAsia" w:ascii="仿宋_GB2312" w:hAnsi="仿宋_GB2312" w:eastAsia="仿宋_GB2312" w:cs="仿宋_GB2312"/>
          <w:b/>
          <w:bCs/>
          <w:sz w:val="32"/>
          <w:szCs w:val="32"/>
          <w:rPrChange w:id="130" w:author="韩金峰:办公室领导审批" w:date="2023-08-10T17:41:38Z">
            <w:rPr>
              <w:rFonts w:hint="eastAsia" w:ascii="仿宋" w:hAnsi="仿宋" w:eastAsia="仿宋" w:cs="仿宋"/>
              <w:b/>
              <w:bCs/>
              <w:sz w:val="30"/>
              <w:szCs w:val="30"/>
            </w:rPr>
          </w:rPrChange>
        </w:rPr>
        <w:t>第十二条（诚信管理）</w:t>
      </w:r>
      <w:r>
        <w:rPr>
          <w:rFonts w:hint="eastAsia" w:ascii="仿宋_GB2312" w:hAnsi="仿宋_GB2312" w:eastAsia="仿宋_GB2312" w:cs="仿宋_GB2312"/>
          <w:b/>
          <w:bCs/>
          <w:sz w:val="32"/>
          <w:szCs w:val="32"/>
          <w:lang w:val="en-US" w:eastAsia="zh-CN"/>
          <w:rPrChange w:id="131" w:author="韩金峰:办公室领导审批" w:date="2023-08-10T17:41:38Z">
            <w:rPr>
              <w:rFonts w:hint="eastAsia" w:ascii="仿宋" w:hAnsi="仿宋" w:eastAsia="仿宋" w:cs="仿宋"/>
              <w:b/>
              <w:bCs/>
              <w:sz w:val="30"/>
              <w:szCs w:val="30"/>
              <w:lang w:val="en-US" w:eastAsia="zh-CN"/>
            </w:rPr>
          </w:rPrChange>
        </w:rPr>
        <w:t xml:space="preserve"> </w:t>
      </w:r>
      <w:r>
        <w:rPr>
          <w:rFonts w:hint="eastAsia" w:ascii="仿宋_GB2312" w:hAnsi="仿宋_GB2312" w:eastAsia="仿宋_GB2312" w:cs="仿宋_GB2312"/>
          <w:sz w:val="32"/>
          <w:szCs w:val="32"/>
          <w:rPrChange w:id="132" w:author="韩金峰:办公室领导审批" w:date="2023-08-10T17:41:38Z">
            <w:rPr>
              <w:rFonts w:hint="eastAsia" w:ascii="仿宋" w:hAnsi="仿宋" w:eastAsia="仿宋" w:cs="仿宋"/>
              <w:sz w:val="30"/>
              <w:szCs w:val="30"/>
            </w:rPr>
          </w:rPrChange>
        </w:rPr>
        <w:t>市住房城乡建设管理委和其他有关单位应加强诚信管理，及时记录风险管理机构和技术管理人员的信用信息，对其进行失信惩戒与守信激励。</w:t>
      </w:r>
    </w:p>
    <w:p>
      <w:pPr>
        <w:kinsoku/>
        <w:spacing w:line="600" w:lineRule="exact"/>
        <w:ind w:firstLine="600" w:firstLineChars="200"/>
        <w:jc w:val="both"/>
        <w:rPr>
          <w:rFonts w:hint="eastAsia" w:ascii="仿宋_GB2312" w:hAnsi="仿宋_GB2312" w:eastAsia="仿宋_GB2312" w:cs="仿宋_GB2312"/>
          <w:sz w:val="32"/>
          <w:szCs w:val="32"/>
          <w:rPrChange w:id="134" w:author="韩金峰:办公室领导审批" w:date="2023-08-10T17:41:38Z">
            <w:rPr>
              <w:rFonts w:ascii="仿宋" w:hAnsi="仿宋" w:eastAsia="仿宋" w:cs="仿宋"/>
              <w:sz w:val="30"/>
              <w:szCs w:val="30"/>
            </w:rPr>
          </w:rPrChange>
        </w:rPr>
        <w:pPrChange w:id="133" w:author="韩金峰:办公室领导审批" w:date="2023-08-10T18:01:59Z">
          <w:pPr>
            <w:spacing w:line="600" w:lineRule="exact"/>
            <w:ind w:firstLine="600" w:firstLineChars="200"/>
            <w:jc w:val="both"/>
          </w:pPr>
        </w:pPrChange>
      </w:pPr>
      <w:r>
        <w:rPr>
          <w:rFonts w:hint="eastAsia" w:ascii="仿宋_GB2312" w:hAnsi="仿宋_GB2312" w:eastAsia="仿宋_GB2312" w:cs="仿宋_GB2312"/>
          <w:sz w:val="32"/>
          <w:szCs w:val="32"/>
          <w:rPrChange w:id="135" w:author="韩金峰:办公室领导审批" w:date="2023-08-10T17:41:38Z">
            <w:rPr>
              <w:rFonts w:hint="eastAsia" w:ascii="仿宋" w:hAnsi="仿宋" w:eastAsia="仿宋" w:cs="仿宋"/>
              <w:sz w:val="30"/>
              <w:szCs w:val="30"/>
            </w:rPr>
          </w:rPrChange>
        </w:rPr>
        <w:t>保险公司应及时将相关情况向市住房城乡建设管理委报告，经核实予以</w:t>
      </w:r>
      <w:r>
        <w:rPr>
          <w:rFonts w:hint="eastAsia" w:ascii="仿宋_GB2312" w:hAnsi="仿宋_GB2312" w:eastAsia="仿宋_GB2312" w:cs="仿宋_GB2312"/>
          <w:sz w:val="32"/>
          <w:szCs w:val="32"/>
          <w:lang w:val="en-US" w:eastAsia="zh-CN"/>
          <w:rPrChange w:id="136" w:author="韩金峰:办公室领导审批" w:date="2023-08-10T17:41:38Z">
            <w:rPr>
              <w:rFonts w:hint="eastAsia" w:ascii="仿宋" w:hAnsi="仿宋" w:eastAsia="仿宋" w:cs="仿宋"/>
              <w:sz w:val="30"/>
              <w:szCs w:val="30"/>
              <w:lang w:val="en-US" w:eastAsia="zh-CN"/>
            </w:rPr>
          </w:rPrChange>
        </w:rPr>
        <w:t>记录</w:t>
      </w:r>
      <w:r>
        <w:rPr>
          <w:rFonts w:hint="eastAsia" w:ascii="仿宋_GB2312" w:hAnsi="仿宋_GB2312" w:eastAsia="仿宋_GB2312" w:cs="仿宋_GB2312"/>
          <w:sz w:val="32"/>
          <w:szCs w:val="32"/>
          <w:rPrChange w:id="137" w:author="韩金峰:办公室领导审批" w:date="2023-08-10T17:41:38Z">
            <w:rPr>
              <w:rFonts w:hint="eastAsia" w:ascii="仿宋" w:hAnsi="仿宋" w:eastAsia="仿宋" w:cs="仿宋"/>
              <w:sz w:val="30"/>
              <w:szCs w:val="30"/>
            </w:rPr>
          </w:rPrChange>
        </w:rPr>
        <w:t>，并将该风险管理机构列入重点观察企业名单。</w:t>
      </w:r>
    </w:p>
    <w:p>
      <w:pPr>
        <w:kinsoku/>
        <w:spacing w:line="600" w:lineRule="exact"/>
        <w:ind w:firstLine="602" w:firstLineChars="200"/>
        <w:jc w:val="both"/>
        <w:rPr>
          <w:rFonts w:hint="eastAsia" w:ascii="仿宋_GB2312" w:hAnsi="仿宋_GB2312" w:eastAsia="仿宋_GB2312" w:cs="仿宋_GB2312"/>
          <w:b/>
          <w:bCs/>
          <w:sz w:val="32"/>
          <w:szCs w:val="32"/>
          <w:rPrChange w:id="139" w:author="韩金峰:办公室领导审批" w:date="2023-08-10T17:41:38Z">
            <w:rPr>
              <w:rFonts w:ascii="Adobe 仿宋 Std R" w:hAnsi="Adobe 仿宋 Std R" w:eastAsia="Adobe 仿宋 Std R" w:cs="仿宋"/>
              <w:b/>
              <w:bCs/>
              <w:sz w:val="30"/>
              <w:szCs w:val="30"/>
            </w:rPr>
          </w:rPrChange>
        </w:rPr>
        <w:pPrChange w:id="138" w:author="韩金峰:办公室领导审批" w:date="2023-08-10T18:01:59Z">
          <w:pPr>
            <w:spacing w:line="600" w:lineRule="exact"/>
            <w:ind w:firstLine="602" w:firstLineChars="200"/>
            <w:jc w:val="both"/>
          </w:pPr>
        </w:pPrChange>
      </w:pPr>
      <w:r>
        <w:rPr>
          <w:rFonts w:hint="eastAsia" w:ascii="仿宋_GB2312" w:hAnsi="仿宋_GB2312" w:eastAsia="仿宋_GB2312" w:cs="仿宋_GB2312"/>
          <w:b/>
          <w:bCs/>
          <w:sz w:val="32"/>
          <w:szCs w:val="32"/>
          <w:rPrChange w:id="140" w:author="韩金峰:办公室领导审批" w:date="2023-08-10T17:41:38Z">
            <w:rPr>
              <w:rFonts w:hint="eastAsia" w:ascii="Adobe 仿宋 Std R" w:hAnsi="Adobe 仿宋 Std R" w:eastAsia="Adobe 仿宋 Std R" w:cs="仿宋"/>
              <w:b/>
              <w:bCs/>
              <w:sz w:val="30"/>
              <w:szCs w:val="30"/>
            </w:rPr>
          </w:rPrChange>
        </w:rPr>
        <w:t>存在以下情形的，市住房城乡建设管理委给予其如下处理：第一次责任认定后，责令其限期改正、黄牌警示；第二次责任认定后，</w:t>
      </w:r>
      <w:r>
        <w:rPr>
          <w:rFonts w:hint="eastAsia" w:ascii="仿宋_GB2312" w:hAnsi="仿宋_GB2312" w:eastAsia="仿宋_GB2312" w:cs="仿宋_GB2312"/>
          <w:b/>
          <w:bCs/>
          <w:sz w:val="32"/>
          <w:szCs w:val="32"/>
          <w:lang w:eastAsia="zh-CN"/>
          <w:rPrChange w:id="141" w:author="韩金峰:办公室领导审批" w:date="2023-08-10T17:41:38Z">
            <w:rPr>
              <w:rFonts w:hint="eastAsia" w:ascii="Adobe 仿宋 Std R" w:hAnsi="Adobe 仿宋 Std R" w:eastAsia="Adobe 仿宋 Std R" w:cs="仿宋"/>
              <w:b/>
              <w:bCs/>
              <w:sz w:val="30"/>
              <w:szCs w:val="30"/>
              <w:lang w:eastAsia="zh-CN"/>
            </w:rPr>
          </w:rPrChange>
        </w:rPr>
        <w:t>对其新承接业务进行重点监管</w:t>
      </w:r>
      <w:r>
        <w:rPr>
          <w:rFonts w:hint="eastAsia" w:ascii="仿宋_GB2312" w:hAnsi="仿宋_GB2312" w:eastAsia="仿宋_GB2312" w:cs="仿宋_GB2312"/>
          <w:b/>
          <w:bCs/>
          <w:sz w:val="32"/>
          <w:szCs w:val="32"/>
          <w:rPrChange w:id="142" w:author="韩金峰:办公室领导审批" w:date="2023-08-10T17:41:38Z">
            <w:rPr>
              <w:rFonts w:hint="eastAsia" w:ascii="Adobe 仿宋 Std R" w:hAnsi="Adobe 仿宋 Std R" w:eastAsia="Adobe 仿宋 Std R" w:cs="仿宋"/>
              <w:b/>
              <w:bCs/>
              <w:sz w:val="30"/>
              <w:szCs w:val="30"/>
            </w:rPr>
          </w:rPrChange>
        </w:rPr>
        <w:t>；第三次责任认定后，其不再作为符合风控管理机构条件的单位。</w:t>
      </w:r>
    </w:p>
    <w:p>
      <w:pPr>
        <w:kinsoku/>
        <w:spacing w:line="600" w:lineRule="exact"/>
        <w:ind w:firstLine="600" w:firstLineChars="200"/>
        <w:jc w:val="both"/>
        <w:rPr>
          <w:rFonts w:hint="eastAsia" w:ascii="仿宋_GB2312" w:hAnsi="仿宋_GB2312" w:eastAsia="仿宋_GB2312" w:cs="仿宋_GB2312"/>
          <w:sz w:val="32"/>
          <w:szCs w:val="32"/>
          <w:rPrChange w:id="144" w:author="韩金峰:办公室领导审批" w:date="2023-08-10T17:41:38Z">
            <w:rPr>
              <w:rFonts w:ascii="仿宋" w:hAnsi="仿宋" w:eastAsia="仿宋" w:cs="仿宋"/>
              <w:sz w:val="30"/>
              <w:szCs w:val="30"/>
            </w:rPr>
          </w:rPrChange>
        </w:rPr>
        <w:pPrChange w:id="143" w:author="韩金峰:办公室领导审批" w:date="2023-08-10T18:01:59Z">
          <w:pPr>
            <w:spacing w:line="600" w:lineRule="exact"/>
            <w:ind w:firstLine="600" w:firstLineChars="200"/>
            <w:jc w:val="both"/>
          </w:pPr>
        </w:pPrChange>
      </w:pPr>
      <w:r>
        <w:rPr>
          <w:rFonts w:hint="eastAsia" w:ascii="仿宋_GB2312" w:hAnsi="仿宋_GB2312" w:eastAsia="仿宋_GB2312" w:cs="仿宋_GB2312"/>
          <w:sz w:val="32"/>
          <w:szCs w:val="32"/>
          <w:rPrChange w:id="145" w:author="韩金峰:办公室领导审批" w:date="2023-08-10T17:41:38Z">
            <w:rPr>
              <w:rFonts w:hint="eastAsia" w:ascii="仿宋" w:hAnsi="仿宋" w:eastAsia="仿宋" w:cs="仿宋"/>
              <w:sz w:val="30"/>
              <w:szCs w:val="30"/>
            </w:rPr>
          </w:rPrChange>
        </w:rPr>
        <w:t>（一）转包、违规分包质量风险管理业务；</w:t>
      </w:r>
    </w:p>
    <w:p>
      <w:pPr>
        <w:kinsoku/>
        <w:spacing w:line="600" w:lineRule="exact"/>
        <w:ind w:firstLine="600" w:firstLineChars="200"/>
        <w:jc w:val="both"/>
        <w:rPr>
          <w:rFonts w:hint="eastAsia" w:ascii="仿宋_GB2312" w:hAnsi="仿宋_GB2312" w:eastAsia="仿宋_GB2312" w:cs="仿宋_GB2312"/>
          <w:sz w:val="32"/>
          <w:szCs w:val="32"/>
        </w:rPr>
        <w:pPrChange w:id="146" w:author="韩金峰:办公室领导审批" w:date="2023-08-10T18:01:59Z">
          <w:pPr>
            <w:spacing w:line="600" w:lineRule="exact"/>
            <w:ind w:firstLine="600" w:firstLineChars="200"/>
            <w:jc w:val="both"/>
          </w:pPr>
        </w:pPrChange>
      </w:pPr>
      <w:r>
        <w:rPr>
          <w:rFonts w:hint="eastAsia" w:ascii="仿宋_GB2312" w:hAnsi="仿宋_GB2312" w:eastAsia="仿宋_GB2312" w:cs="仿宋_GB2312"/>
          <w:sz w:val="32"/>
          <w:szCs w:val="32"/>
          <w:rPrChange w:id="147" w:author="韩金峰:办公室领导审批" w:date="2023-08-10T17:41:38Z">
            <w:rPr>
              <w:rFonts w:hint="eastAsia" w:ascii="仿宋" w:hAnsi="仿宋" w:eastAsia="仿宋" w:cs="仿宋"/>
              <w:sz w:val="30"/>
              <w:szCs w:val="30"/>
            </w:rPr>
          </w:rPrChange>
        </w:rPr>
        <w:t>（二）与已投保建设工程的参建单位（包括其集团公司及下级公司）存有利害关系及其他可能影响公正性的情况，</w:t>
      </w:r>
    </w:p>
    <w:p>
      <w:pPr>
        <w:kinsoku/>
        <w:spacing w:line="600" w:lineRule="exact"/>
        <w:ind w:firstLine="0" w:firstLineChars="0"/>
        <w:jc w:val="both"/>
        <w:rPr>
          <w:rFonts w:hint="eastAsia" w:ascii="仿宋_GB2312" w:hAnsi="仿宋_GB2312" w:eastAsia="仿宋_GB2312" w:cs="仿宋_GB2312"/>
          <w:sz w:val="32"/>
          <w:szCs w:val="32"/>
          <w:lang w:val="en" w:eastAsia="zh-CN"/>
        </w:rPr>
        <w:pPrChange w:id="148" w:author="韩金峰:办公室领导审批" w:date="2023-08-10T18:01:59Z">
          <w:pPr>
            <w:spacing w:line="600" w:lineRule="exact"/>
            <w:ind w:firstLine="600" w:firstLineChars="200"/>
            <w:jc w:val="both"/>
          </w:pPr>
        </w:pPrChange>
      </w:pPr>
      <w:r>
        <w:rPr>
          <w:rFonts w:hint="eastAsia" w:ascii="仿宋_GB2312" w:hAnsi="仿宋_GB2312" w:eastAsia="仿宋_GB2312" w:cs="仿宋_GB2312"/>
          <w:sz w:val="32"/>
          <w:szCs w:val="32"/>
          <w:rPrChange w:id="149" w:author="韩金峰:办公室领导审批" w:date="2023-08-10T17:41:38Z">
            <w:rPr>
              <w:rFonts w:hint="eastAsia" w:ascii="仿宋" w:hAnsi="仿宋" w:eastAsia="仿宋" w:cs="仿宋"/>
              <w:sz w:val="30"/>
              <w:szCs w:val="30"/>
            </w:rPr>
          </w:rPrChange>
        </w:rPr>
        <w:t>直接或间接参与该工程的勘察、设计、施工、监理、材</w:t>
      </w:r>
      <w:r>
        <w:rPr>
          <w:rFonts w:hint="eastAsia" w:ascii="仿宋_GB2312" w:hAnsi="仿宋_GB2312" w:eastAsia="仿宋_GB2312" w:cs="仿宋_GB2312"/>
          <w:sz w:val="32"/>
          <w:szCs w:val="32"/>
          <w:lang w:eastAsia="zh-CN"/>
        </w:rPr>
        <w:t>料供</w:t>
      </w:r>
    </w:p>
    <w:p>
      <w:pPr>
        <w:kinsoku/>
        <w:spacing w:line="600" w:lineRule="exact"/>
        <w:ind w:firstLine="0" w:firstLineChars="0"/>
        <w:jc w:val="both"/>
        <w:rPr>
          <w:rFonts w:hint="eastAsia" w:ascii="仿宋_GB2312" w:hAnsi="仿宋_GB2312" w:eastAsia="仿宋_GB2312" w:cs="仿宋_GB2312"/>
          <w:sz w:val="32"/>
          <w:szCs w:val="32"/>
        </w:rPr>
        <w:pPrChange w:id="150" w:author="韩金峰:办公室领导审批" w:date="2023-08-10T18:01:59Z">
          <w:pPr>
            <w:spacing w:line="600" w:lineRule="exact"/>
            <w:ind w:firstLine="600" w:firstLineChars="200"/>
            <w:jc w:val="both"/>
          </w:pPr>
        </w:pPrChange>
      </w:pPr>
      <w:r>
        <w:rPr>
          <w:rFonts w:hint="eastAsia" w:ascii="仿宋_GB2312" w:hAnsi="仿宋_GB2312" w:eastAsia="仿宋_GB2312" w:cs="仿宋_GB2312"/>
          <w:sz w:val="32"/>
          <w:szCs w:val="32"/>
          <w:rPrChange w:id="151" w:author="韩金峰:办公室领导审批" w:date="2023-08-10T17:41:38Z">
            <w:rPr>
              <w:rFonts w:hint="eastAsia" w:ascii="仿宋" w:hAnsi="仿宋" w:eastAsia="仿宋" w:cs="仿宋"/>
              <w:sz w:val="30"/>
              <w:szCs w:val="30"/>
            </w:rPr>
          </w:rPrChange>
        </w:rPr>
        <w:t>应、检测等工作；</w:t>
      </w:r>
    </w:p>
    <w:p>
      <w:pPr>
        <w:kinsoku/>
        <w:spacing w:line="600" w:lineRule="exact"/>
        <w:ind w:firstLine="640" w:firstLineChars="200"/>
        <w:jc w:val="both"/>
        <w:rPr>
          <w:rFonts w:hint="eastAsia" w:ascii="仿宋_GB2312" w:hAnsi="仿宋_GB2312" w:eastAsia="仿宋_GB2312" w:cs="仿宋_GB2312"/>
          <w:sz w:val="32"/>
          <w:szCs w:val="32"/>
          <w:rPrChange w:id="153" w:author="韩金峰:办公室领导审批" w:date="2023-08-10T17:41:38Z">
            <w:rPr>
              <w:rFonts w:ascii="仿宋" w:hAnsi="仿宋" w:eastAsia="仿宋" w:cs="仿宋"/>
              <w:sz w:val="30"/>
              <w:szCs w:val="30"/>
            </w:rPr>
          </w:rPrChange>
        </w:rPr>
        <w:pPrChange w:id="152" w:author="韩金峰:办公室领导审批" w:date="2023-08-10T18:01:59Z">
          <w:pPr>
            <w:spacing w:line="600" w:lineRule="exact"/>
            <w:ind w:firstLine="600" w:firstLineChars="200"/>
            <w:jc w:val="both"/>
          </w:pPr>
        </w:pPrChange>
      </w:pPr>
      <w:r>
        <w:rPr>
          <w:rFonts w:hint="eastAsia" w:ascii="仿宋_GB2312" w:hAnsi="仿宋_GB2312" w:eastAsia="仿宋_GB2312" w:cs="仿宋_GB2312"/>
          <w:sz w:val="32"/>
          <w:szCs w:val="32"/>
          <w:rPrChange w:id="154" w:author="韩金峰:办公室领导审批" w:date="2023-08-10T17:41:38Z">
            <w:rPr>
              <w:rFonts w:hint="eastAsia" w:ascii="仿宋" w:hAnsi="仿宋" w:eastAsia="仿宋" w:cs="仿宋"/>
              <w:sz w:val="30"/>
              <w:szCs w:val="30"/>
            </w:rPr>
          </w:rPrChange>
        </w:rPr>
        <w:t>（三）以任何形式允许其他单位和个人以本机构名义承</w:t>
      </w:r>
    </w:p>
    <w:p>
      <w:pPr>
        <w:kinsoku/>
        <w:spacing w:line="600" w:lineRule="exact"/>
        <w:ind w:firstLine="0" w:firstLineChars="0"/>
        <w:jc w:val="both"/>
        <w:rPr>
          <w:rFonts w:hint="eastAsia" w:ascii="仿宋_GB2312" w:hAnsi="仿宋_GB2312" w:eastAsia="仿宋_GB2312" w:cs="仿宋_GB2312"/>
          <w:sz w:val="32"/>
          <w:szCs w:val="32"/>
          <w:rPrChange w:id="156" w:author="韩金峰:办公室领导审批" w:date="2023-08-10T17:41:38Z">
            <w:rPr>
              <w:rFonts w:ascii="仿宋" w:hAnsi="仿宋" w:eastAsia="仿宋" w:cs="仿宋"/>
              <w:sz w:val="30"/>
              <w:szCs w:val="30"/>
            </w:rPr>
          </w:rPrChange>
        </w:rPr>
        <w:pPrChange w:id="155" w:author="韩金峰:办公室领导审批" w:date="2023-08-10T18:01:59Z">
          <w:pPr>
            <w:spacing w:line="600" w:lineRule="exact"/>
            <w:ind w:firstLine="600" w:firstLineChars="200"/>
            <w:jc w:val="both"/>
          </w:pPr>
        </w:pPrChange>
      </w:pPr>
      <w:r>
        <w:rPr>
          <w:rFonts w:hint="eastAsia" w:ascii="仿宋_GB2312" w:hAnsi="仿宋_GB2312" w:eastAsia="仿宋_GB2312" w:cs="仿宋_GB2312"/>
          <w:sz w:val="32"/>
          <w:szCs w:val="32"/>
          <w:rPrChange w:id="157" w:author="韩金峰:办公室领导审批" w:date="2023-08-10T17:41:38Z">
            <w:rPr>
              <w:rFonts w:hint="eastAsia" w:ascii="仿宋" w:hAnsi="仿宋" w:eastAsia="仿宋" w:cs="仿宋"/>
              <w:sz w:val="30"/>
              <w:szCs w:val="30"/>
            </w:rPr>
          </w:rPrChange>
        </w:rPr>
        <w:t>接质量风险管理业务；</w:t>
      </w:r>
    </w:p>
    <w:p>
      <w:pPr>
        <w:kinsoku/>
        <w:spacing w:line="600" w:lineRule="exact"/>
        <w:ind w:firstLine="600" w:firstLineChars="200"/>
        <w:jc w:val="both"/>
        <w:rPr>
          <w:rFonts w:hint="eastAsia" w:ascii="仿宋_GB2312" w:hAnsi="仿宋_GB2312" w:eastAsia="仿宋_GB2312" w:cs="仿宋_GB2312"/>
          <w:sz w:val="32"/>
          <w:szCs w:val="32"/>
          <w:rPrChange w:id="159" w:author="韩金峰:办公室领导审批" w:date="2023-08-10T17:41:38Z">
            <w:rPr>
              <w:rFonts w:ascii="仿宋" w:hAnsi="仿宋" w:eastAsia="仿宋" w:cs="仿宋"/>
              <w:sz w:val="30"/>
              <w:szCs w:val="30"/>
            </w:rPr>
          </w:rPrChange>
        </w:rPr>
        <w:pPrChange w:id="158" w:author="韩金峰:办公室领导审批" w:date="2023-08-10T18:01:59Z">
          <w:pPr>
            <w:spacing w:line="600" w:lineRule="exact"/>
            <w:ind w:firstLine="600" w:firstLineChars="200"/>
            <w:jc w:val="both"/>
          </w:pPr>
        </w:pPrChange>
      </w:pPr>
      <w:r>
        <w:rPr>
          <w:rFonts w:hint="eastAsia" w:ascii="仿宋_GB2312" w:hAnsi="仿宋_GB2312" w:eastAsia="仿宋_GB2312" w:cs="仿宋_GB2312"/>
          <w:sz w:val="32"/>
          <w:szCs w:val="32"/>
          <w:rPrChange w:id="160" w:author="韩金峰:办公室领导审批" w:date="2023-08-10T17:41:38Z">
            <w:rPr>
              <w:rFonts w:hint="eastAsia" w:ascii="仿宋" w:hAnsi="仿宋" w:eastAsia="仿宋" w:cs="仿宋"/>
              <w:sz w:val="30"/>
              <w:szCs w:val="30"/>
            </w:rPr>
          </w:rPrChange>
        </w:rPr>
        <w:t>（四）与有关单位串通，损害其他单位利益，降低工程质量；</w:t>
      </w:r>
    </w:p>
    <w:p>
      <w:pPr>
        <w:kinsoku/>
        <w:spacing w:line="600" w:lineRule="exact"/>
        <w:ind w:firstLine="600" w:firstLineChars="200"/>
        <w:jc w:val="both"/>
        <w:rPr>
          <w:rFonts w:hint="eastAsia" w:ascii="仿宋_GB2312" w:hAnsi="仿宋_GB2312" w:eastAsia="仿宋_GB2312" w:cs="仿宋_GB2312"/>
          <w:sz w:val="32"/>
          <w:szCs w:val="32"/>
          <w:rPrChange w:id="162" w:author="韩金峰:办公室领导审批" w:date="2023-08-10T17:41:38Z">
            <w:rPr>
              <w:rFonts w:ascii="仿宋" w:hAnsi="仿宋" w:eastAsia="仿宋" w:cs="仿宋"/>
              <w:sz w:val="30"/>
              <w:szCs w:val="30"/>
            </w:rPr>
          </w:rPrChange>
        </w:rPr>
        <w:pPrChange w:id="161" w:author="韩金峰:办公室领导审批" w:date="2023-08-10T18:01:59Z">
          <w:pPr>
            <w:spacing w:line="600" w:lineRule="exact"/>
            <w:ind w:firstLine="600" w:firstLineChars="200"/>
            <w:jc w:val="both"/>
          </w:pPr>
        </w:pPrChange>
      </w:pPr>
      <w:r>
        <w:rPr>
          <w:rFonts w:hint="eastAsia" w:ascii="仿宋_GB2312" w:hAnsi="仿宋_GB2312" w:eastAsia="仿宋_GB2312" w:cs="仿宋_GB2312"/>
          <w:sz w:val="32"/>
          <w:szCs w:val="32"/>
          <w:rPrChange w:id="163" w:author="韩金峰:办公室领导审批" w:date="2023-08-10T17:41:38Z">
            <w:rPr>
              <w:rFonts w:hint="eastAsia" w:ascii="仿宋" w:hAnsi="仿宋" w:eastAsia="仿宋" w:cs="仿宋"/>
              <w:sz w:val="30"/>
              <w:szCs w:val="30"/>
            </w:rPr>
          </w:rPrChange>
        </w:rPr>
        <w:t>（五）明示或者暗示参建单位违反法律法规或工程建设强制性标准，降低工程质量；</w:t>
      </w:r>
    </w:p>
    <w:p>
      <w:pPr>
        <w:kinsoku/>
        <w:spacing w:line="600" w:lineRule="exact"/>
        <w:ind w:firstLine="600" w:firstLineChars="200"/>
        <w:jc w:val="both"/>
        <w:rPr>
          <w:rFonts w:hint="eastAsia" w:ascii="仿宋_GB2312" w:hAnsi="仿宋_GB2312" w:eastAsia="仿宋_GB2312" w:cs="仿宋_GB2312"/>
          <w:sz w:val="32"/>
          <w:szCs w:val="32"/>
          <w:rPrChange w:id="165" w:author="韩金峰:办公室领导审批" w:date="2023-08-10T17:41:38Z">
            <w:rPr>
              <w:rFonts w:ascii="仿宋" w:hAnsi="仿宋" w:eastAsia="仿宋" w:cs="仿宋"/>
              <w:sz w:val="30"/>
              <w:szCs w:val="30"/>
            </w:rPr>
          </w:rPrChange>
        </w:rPr>
        <w:pPrChange w:id="164" w:author="韩金峰:办公室领导审批" w:date="2023-08-10T18:01:59Z">
          <w:pPr>
            <w:spacing w:line="600" w:lineRule="exact"/>
            <w:ind w:firstLine="600" w:firstLineChars="200"/>
            <w:jc w:val="both"/>
          </w:pPr>
        </w:pPrChange>
      </w:pPr>
      <w:r>
        <w:rPr>
          <w:rFonts w:hint="eastAsia" w:ascii="仿宋_GB2312" w:hAnsi="仿宋_GB2312" w:eastAsia="仿宋_GB2312" w:cs="仿宋_GB2312"/>
          <w:sz w:val="32"/>
          <w:szCs w:val="32"/>
          <w:rPrChange w:id="166" w:author="韩金峰:办公室领导审批" w:date="2023-08-10T17:41:38Z">
            <w:rPr>
              <w:rFonts w:hint="eastAsia" w:ascii="仿宋" w:hAnsi="仿宋" w:eastAsia="仿宋" w:cs="仿宋"/>
              <w:sz w:val="30"/>
              <w:szCs w:val="30"/>
            </w:rPr>
          </w:rPrChange>
        </w:rPr>
        <w:t>（六）风险管理机构及相关人员存在弄虚作假或虚假承诺行为；</w:t>
      </w:r>
    </w:p>
    <w:p>
      <w:pPr>
        <w:kinsoku/>
        <w:spacing w:line="600" w:lineRule="exact"/>
        <w:ind w:firstLine="600" w:firstLineChars="200"/>
        <w:jc w:val="both"/>
        <w:rPr>
          <w:rFonts w:hint="eastAsia" w:ascii="仿宋_GB2312" w:hAnsi="仿宋_GB2312" w:eastAsia="仿宋_GB2312" w:cs="仿宋_GB2312"/>
          <w:sz w:val="32"/>
          <w:szCs w:val="32"/>
          <w:rPrChange w:id="168" w:author="韩金峰:办公室领导审批" w:date="2023-08-10T17:41:38Z">
            <w:rPr>
              <w:rFonts w:ascii="仿宋" w:hAnsi="仿宋" w:eastAsia="仿宋" w:cs="仿宋"/>
              <w:sz w:val="30"/>
              <w:szCs w:val="30"/>
            </w:rPr>
          </w:rPrChange>
        </w:rPr>
        <w:pPrChange w:id="167" w:author="韩金峰:办公室领导审批" w:date="2023-08-10T18:01:59Z">
          <w:pPr>
            <w:spacing w:line="600" w:lineRule="exact"/>
            <w:ind w:firstLine="600" w:firstLineChars="200"/>
            <w:jc w:val="both"/>
          </w:pPr>
        </w:pPrChange>
      </w:pPr>
      <w:r>
        <w:rPr>
          <w:rFonts w:hint="eastAsia" w:ascii="仿宋_GB2312" w:hAnsi="仿宋_GB2312" w:eastAsia="仿宋_GB2312" w:cs="仿宋_GB2312"/>
          <w:sz w:val="32"/>
          <w:szCs w:val="32"/>
          <w:rPrChange w:id="169" w:author="韩金峰:办公室领导审批" w:date="2023-08-10T17:41:38Z">
            <w:rPr>
              <w:rFonts w:hint="eastAsia" w:ascii="仿宋" w:hAnsi="仿宋" w:eastAsia="仿宋" w:cs="仿宋"/>
              <w:sz w:val="30"/>
              <w:szCs w:val="30"/>
            </w:rPr>
          </w:rPrChange>
        </w:rPr>
        <w:t>（七）风险管理机构及相关人员以权谋私，徇私舞弊；</w:t>
      </w:r>
    </w:p>
    <w:p>
      <w:pPr>
        <w:kinsoku/>
        <w:spacing w:line="600" w:lineRule="exact"/>
        <w:ind w:firstLine="600" w:firstLineChars="200"/>
        <w:jc w:val="both"/>
        <w:rPr>
          <w:rFonts w:hint="eastAsia" w:ascii="仿宋_GB2312" w:hAnsi="仿宋_GB2312" w:eastAsia="仿宋_GB2312" w:cs="仿宋_GB2312"/>
          <w:sz w:val="32"/>
          <w:szCs w:val="32"/>
          <w:rPrChange w:id="171" w:author="韩金峰:办公室领导审批" w:date="2023-08-10T17:41:38Z">
            <w:rPr>
              <w:rFonts w:ascii="仿宋" w:hAnsi="仿宋" w:eastAsia="仿宋" w:cs="仿宋"/>
              <w:sz w:val="30"/>
              <w:szCs w:val="30"/>
            </w:rPr>
          </w:rPrChange>
        </w:rPr>
        <w:pPrChange w:id="170" w:author="韩金峰:办公室领导审批" w:date="2023-08-10T18:01:59Z">
          <w:pPr>
            <w:spacing w:line="600" w:lineRule="exact"/>
            <w:ind w:firstLine="600" w:firstLineChars="200"/>
            <w:jc w:val="both"/>
          </w:pPr>
        </w:pPrChange>
      </w:pPr>
      <w:r>
        <w:rPr>
          <w:rFonts w:hint="eastAsia" w:ascii="仿宋_GB2312" w:hAnsi="仿宋_GB2312" w:eastAsia="仿宋_GB2312" w:cs="仿宋_GB2312"/>
          <w:sz w:val="32"/>
          <w:szCs w:val="32"/>
          <w:rPrChange w:id="172" w:author="韩金峰:办公室领导审批" w:date="2023-08-10T17:41:38Z">
            <w:rPr>
              <w:rFonts w:hint="eastAsia" w:ascii="仿宋" w:hAnsi="仿宋" w:eastAsia="仿宋" w:cs="仿宋"/>
              <w:sz w:val="30"/>
              <w:szCs w:val="30"/>
            </w:rPr>
          </w:rPrChange>
        </w:rPr>
        <w:t>（八）风险管理机构人员配备不符合相关规定或项目主要人员未按规定到岗履职的；</w:t>
      </w:r>
    </w:p>
    <w:p>
      <w:pPr>
        <w:kinsoku/>
        <w:spacing w:line="600" w:lineRule="exact"/>
        <w:ind w:firstLine="600" w:firstLineChars="200"/>
        <w:jc w:val="both"/>
        <w:rPr>
          <w:rFonts w:hint="eastAsia" w:ascii="仿宋_GB2312" w:hAnsi="仿宋_GB2312" w:eastAsia="仿宋_GB2312" w:cs="仿宋_GB2312"/>
          <w:sz w:val="32"/>
          <w:szCs w:val="32"/>
          <w:rPrChange w:id="174" w:author="韩金峰:办公室领导审批" w:date="2023-08-10T17:41:38Z">
            <w:rPr>
              <w:rFonts w:ascii="仿宋" w:hAnsi="仿宋" w:eastAsia="仿宋" w:cs="仿宋"/>
              <w:sz w:val="30"/>
              <w:szCs w:val="30"/>
            </w:rPr>
          </w:rPrChange>
        </w:rPr>
        <w:pPrChange w:id="173" w:author="韩金峰:办公室领导审批" w:date="2023-08-10T18:01:59Z">
          <w:pPr>
            <w:spacing w:line="600" w:lineRule="exact"/>
            <w:ind w:firstLine="600" w:firstLineChars="200"/>
            <w:jc w:val="both"/>
          </w:pPr>
        </w:pPrChange>
      </w:pPr>
      <w:r>
        <w:rPr>
          <w:rFonts w:hint="eastAsia" w:ascii="仿宋_GB2312" w:hAnsi="仿宋_GB2312" w:eastAsia="仿宋_GB2312" w:cs="仿宋_GB2312"/>
          <w:sz w:val="32"/>
          <w:szCs w:val="32"/>
          <w:rPrChange w:id="175" w:author="韩金峰:办公室领导审批" w:date="2023-08-10T17:41:38Z">
            <w:rPr>
              <w:rFonts w:hint="eastAsia" w:ascii="仿宋" w:hAnsi="仿宋" w:eastAsia="仿宋" w:cs="仿宋"/>
              <w:sz w:val="30"/>
              <w:szCs w:val="30"/>
            </w:rPr>
          </w:rPrChange>
        </w:rPr>
        <w:t>（九）现场检查中发现的技术风险问题照片、视频影像资料和相关说明材料，未按规定要求上传至</w:t>
      </w:r>
      <w:r>
        <w:rPr>
          <w:rFonts w:hint="eastAsia" w:ascii="仿宋_GB2312" w:hAnsi="仿宋_GB2312" w:eastAsia="仿宋_GB2312" w:cs="仿宋_GB2312"/>
          <w:sz w:val="32"/>
          <w:szCs w:val="32"/>
          <w:rPrChange w:id="176" w:author="韩金峰:办公室领导审批" w:date="2023-08-10T17:41:38Z">
            <w:rPr>
              <w:rFonts w:ascii="仿宋" w:hAnsi="仿宋" w:eastAsia="仿宋" w:cs="仿宋"/>
              <w:sz w:val="30"/>
              <w:szCs w:val="30"/>
            </w:rPr>
          </w:rPrChange>
        </w:rPr>
        <w:t>IDI</w:t>
      </w:r>
      <w:r>
        <w:rPr>
          <w:rFonts w:hint="eastAsia" w:ascii="仿宋_GB2312" w:hAnsi="仿宋_GB2312" w:eastAsia="仿宋_GB2312" w:cs="仿宋_GB2312"/>
          <w:sz w:val="32"/>
          <w:szCs w:val="32"/>
          <w:rPrChange w:id="177" w:author="韩金峰:办公室领导审批" w:date="2023-08-10T17:41:38Z">
            <w:rPr>
              <w:rFonts w:hint="eastAsia" w:ascii="仿宋" w:hAnsi="仿宋" w:eastAsia="仿宋" w:cs="仿宋"/>
              <w:sz w:val="30"/>
              <w:szCs w:val="30"/>
            </w:rPr>
          </w:rPrChange>
        </w:rPr>
        <w:t>业务管理平台；</w:t>
      </w:r>
    </w:p>
    <w:p>
      <w:pPr>
        <w:kinsoku/>
        <w:spacing w:line="600" w:lineRule="exact"/>
        <w:ind w:firstLine="600" w:firstLineChars="200"/>
        <w:jc w:val="both"/>
        <w:rPr>
          <w:rFonts w:hint="eastAsia" w:ascii="仿宋_GB2312" w:hAnsi="仿宋_GB2312" w:eastAsia="仿宋_GB2312" w:cs="仿宋_GB2312"/>
          <w:sz w:val="32"/>
          <w:szCs w:val="32"/>
          <w:rPrChange w:id="179" w:author="韩金峰:办公室领导审批" w:date="2023-08-10T17:41:38Z">
            <w:rPr>
              <w:rFonts w:ascii="仿宋" w:hAnsi="仿宋" w:eastAsia="仿宋" w:cs="仿宋"/>
              <w:sz w:val="30"/>
              <w:szCs w:val="30"/>
            </w:rPr>
          </w:rPrChange>
        </w:rPr>
        <w:pPrChange w:id="178" w:author="韩金峰:办公室领导审批" w:date="2023-08-10T18:01:59Z">
          <w:pPr>
            <w:spacing w:line="600" w:lineRule="exact"/>
            <w:ind w:firstLine="600" w:firstLineChars="200"/>
            <w:jc w:val="both"/>
          </w:pPr>
        </w:pPrChange>
      </w:pPr>
      <w:r>
        <w:rPr>
          <w:rFonts w:hint="eastAsia" w:ascii="仿宋_GB2312" w:hAnsi="仿宋_GB2312" w:eastAsia="仿宋_GB2312" w:cs="仿宋_GB2312"/>
          <w:sz w:val="32"/>
          <w:szCs w:val="32"/>
          <w:rPrChange w:id="180" w:author="韩金峰:办公室领导审批" w:date="2023-08-10T17:41:38Z">
            <w:rPr>
              <w:rFonts w:hint="eastAsia" w:ascii="仿宋" w:hAnsi="仿宋" w:eastAsia="仿宋" w:cs="仿宋"/>
              <w:sz w:val="30"/>
              <w:szCs w:val="30"/>
            </w:rPr>
          </w:rPrChange>
        </w:rPr>
        <w:t>（十）拒绝接受调查或者拒绝提供过程风险管理情况和资料，或者不配合检查、调查；</w:t>
      </w:r>
    </w:p>
    <w:p>
      <w:pPr>
        <w:kinsoku/>
        <w:spacing w:line="600" w:lineRule="exact"/>
        <w:ind w:firstLine="600" w:firstLineChars="200"/>
        <w:jc w:val="both"/>
        <w:rPr>
          <w:rFonts w:hint="eastAsia" w:ascii="仿宋_GB2312" w:hAnsi="仿宋_GB2312" w:eastAsia="仿宋_GB2312" w:cs="仿宋_GB2312"/>
          <w:sz w:val="32"/>
          <w:szCs w:val="32"/>
          <w:rPrChange w:id="182" w:author="韩金峰:办公室领导审批" w:date="2023-08-10T17:41:38Z">
            <w:rPr>
              <w:rFonts w:ascii="仿宋" w:hAnsi="仿宋" w:eastAsia="仿宋" w:cs="仿宋"/>
              <w:sz w:val="30"/>
              <w:szCs w:val="30"/>
            </w:rPr>
          </w:rPrChange>
        </w:rPr>
        <w:pPrChange w:id="181" w:author="韩金峰:办公室领导审批" w:date="2023-08-10T18:01:59Z">
          <w:pPr>
            <w:spacing w:line="600" w:lineRule="exact"/>
            <w:ind w:firstLine="600" w:firstLineChars="200"/>
            <w:jc w:val="both"/>
          </w:pPr>
        </w:pPrChange>
      </w:pPr>
      <w:r>
        <w:rPr>
          <w:rFonts w:hint="eastAsia" w:ascii="仿宋_GB2312" w:hAnsi="仿宋_GB2312" w:eastAsia="仿宋_GB2312" w:cs="仿宋_GB2312"/>
          <w:sz w:val="32"/>
          <w:szCs w:val="32"/>
          <w:rPrChange w:id="183" w:author="韩金峰:办公室领导审批" w:date="2023-08-10T17:41:38Z">
            <w:rPr>
              <w:rFonts w:hint="eastAsia" w:ascii="仿宋" w:hAnsi="仿宋" w:eastAsia="仿宋" w:cs="仿宋"/>
              <w:sz w:val="30"/>
              <w:szCs w:val="30"/>
            </w:rPr>
          </w:rPrChange>
        </w:rPr>
        <w:t>（十一）按照规定和标准应当检查发现的技术风险问题未发现，或者发现技术风险问题后未按照规定程序处理；</w:t>
      </w:r>
    </w:p>
    <w:p>
      <w:pPr>
        <w:kinsoku/>
        <w:spacing w:line="600" w:lineRule="exact"/>
        <w:ind w:firstLine="600" w:firstLineChars="200"/>
        <w:jc w:val="both"/>
        <w:rPr>
          <w:rFonts w:hint="eastAsia" w:ascii="仿宋_GB2312" w:hAnsi="仿宋_GB2312" w:eastAsia="仿宋_GB2312" w:cs="仿宋_GB2312"/>
          <w:sz w:val="32"/>
          <w:szCs w:val="32"/>
          <w:rPrChange w:id="185" w:author="韩金峰:办公室领导审批" w:date="2023-08-10T17:41:38Z">
            <w:rPr>
              <w:rFonts w:ascii="仿宋" w:hAnsi="仿宋" w:eastAsia="仿宋" w:cs="仿宋"/>
              <w:sz w:val="30"/>
              <w:szCs w:val="30"/>
            </w:rPr>
          </w:rPrChange>
        </w:rPr>
        <w:pPrChange w:id="184" w:author="韩金峰:办公室领导审批" w:date="2023-08-10T18:01:59Z">
          <w:pPr>
            <w:spacing w:line="600" w:lineRule="exact"/>
            <w:ind w:firstLine="600" w:firstLineChars="200"/>
            <w:jc w:val="both"/>
          </w:pPr>
        </w:pPrChange>
      </w:pPr>
      <w:r>
        <w:rPr>
          <w:rFonts w:hint="eastAsia" w:ascii="仿宋_GB2312" w:hAnsi="仿宋_GB2312" w:eastAsia="仿宋_GB2312" w:cs="仿宋_GB2312"/>
          <w:sz w:val="32"/>
          <w:szCs w:val="32"/>
          <w:rPrChange w:id="186" w:author="韩金峰:办公室领导审批" w:date="2023-08-10T17:41:38Z">
            <w:rPr>
              <w:rFonts w:hint="eastAsia" w:ascii="仿宋" w:hAnsi="仿宋" w:eastAsia="仿宋" w:cs="仿宋"/>
              <w:sz w:val="30"/>
              <w:szCs w:val="30"/>
            </w:rPr>
          </w:rPrChange>
        </w:rPr>
        <w:t>（十二）风险管理机构项目风险管理负责人、风险管理工程师兼任其他建设项目的总监理工程师、项目总监代表、监理工程师或施工单位项目经理等关键管理岗位；</w:t>
      </w:r>
    </w:p>
    <w:p>
      <w:pPr>
        <w:kinsoku/>
        <w:spacing w:line="600" w:lineRule="exact"/>
        <w:ind w:firstLine="600" w:firstLineChars="200"/>
        <w:jc w:val="both"/>
        <w:rPr>
          <w:rFonts w:hint="eastAsia" w:ascii="仿宋_GB2312" w:hAnsi="仿宋_GB2312" w:eastAsia="仿宋_GB2312" w:cs="仿宋_GB2312"/>
          <w:sz w:val="32"/>
          <w:szCs w:val="32"/>
          <w:rPrChange w:id="188" w:author="韩金峰:办公室领导审批" w:date="2023-08-10T17:41:38Z">
            <w:rPr>
              <w:rFonts w:ascii="仿宋" w:hAnsi="仿宋" w:eastAsia="仿宋" w:cs="仿宋"/>
              <w:sz w:val="30"/>
              <w:szCs w:val="30"/>
            </w:rPr>
          </w:rPrChange>
        </w:rPr>
        <w:pPrChange w:id="187" w:author="韩金峰:办公室领导审批" w:date="2023-08-10T18:01:59Z">
          <w:pPr>
            <w:spacing w:line="600" w:lineRule="exact"/>
            <w:ind w:firstLine="600" w:firstLineChars="200"/>
            <w:jc w:val="both"/>
          </w:pPr>
        </w:pPrChange>
      </w:pPr>
      <w:r>
        <w:rPr>
          <w:rFonts w:hint="eastAsia" w:ascii="仿宋_GB2312" w:hAnsi="仿宋_GB2312" w:eastAsia="仿宋_GB2312" w:cs="仿宋_GB2312"/>
          <w:sz w:val="32"/>
          <w:szCs w:val="32"/>
          <w:rPrChange w:id="189" w:author="韩金峰:办公室领导审批" w:date="2023-08-10T17:41:38Z">
            <w:rPr>
              <w:rFonts w:hint="eastAsia" w:ascii="仿宋" w:hAnsi="仿宋" w:eastAsia="仿宋" w:cs="仿宋"/>
              <w:sz w:val="30"/>
              <w:szCs w:val="30"/>
            </w:rPr>
          </w:rPrChange>
        </w:rPr>
        <w:t>（十三）恶意报价竞争等扰乱市场的其他违法违规行为；</w:t>
      </w:r>
    </w:p>
    <w:p>
      <w:pPr>
        <w:kinsoku/>
        <w:spacing w:line="600" w:lineRule="exact"/>
        <w:ind w:firstLine="600" w:firstLineChars="200"/>
        <w:jc w:val="both"/>
        <w:rPr>
          <w:rFonts w:hint="eastAsia" w:ascii="仿宋_GB2312" w:hAnsi="仿宋_GB2312" w:eastAsia="仿宋_GB2312" w:cs="仿宋_GB2312"/>
          <w:sz w:val="32"/>
          <w:szCs w:val="32"/>
          <w:rPrChange w:id="191" w:author="韩金峰:办公室领导审批" w:date="2023-08-10T17:41:38Z">
            <w:rPr>
              <w:rFonts w:ascii="仿宋" w:hAnsi="仿宋" w:eastAsia="仿宋" w:cs="仿宋"/>
              <w:sz w:val="30"/>
              <w:szCs w:val="30"/>
            </w:rPr>
          </w:rPrChange>
        </w:rPr>
        <w:pPrChange w:id="190" w:author="韩金峰:办公室领导审批" w:date="2023-08-10T18:01:59Z">
          <w:pPr>
            <w:spacing w:line="600" w:lineRule="exact"/>
            <w:ind w:firstLine="600" w:firstLineChars="200"/>
            <w:jc w:val="both"/>
          </w:pPr>
        </w:pPrChange>
      </w:pPr>
      <w:r>
        <w:rPr>
          <w:rFonts w:hint="eastAsia" w:ascii="仿宋_GB2312" w:hAnsi="仿宋_GB2312" w:eastAsia="仿宋_GB2312" w:cs="仿宋_GB2312"/>
          <w:sz w:val="32"/>
          <w:szCs w:val="32"/>
          <w:rPrChange w:id="192" w:author="韩金峰:办公室领导审批" w:date="2023-08-10T17:41:38Z">
            <w:rPr>
              <w:rFonts w:hint="eastAsia" w:ascii="仿宋" w:hAnsi="仿宋" w:eastAsia="仿宋" w:cs="仿宋"/>
              <w:sz w:val="30"/>
              <w:szCs w:val="30"/>
            </w:rPr>
          </w:rPrChange>
        </w:rPr>
        <w:t>（十四）风险管理机构存在的其他违法违规行为。</w:t>
      </w:r>
    </w:p>
    <w:p>
      <w:pPr>
        <w:kinsoku/>
        <w:spacing w:line="600" w:lineRule="exact"/>
        <w:ind w:firstLine="602" w:firstLineChars="200"/>
        <w:jc w:val="both"/>
        <w:rPr>
          <w:rFonts w:hint="eastAsia" w:ascii="仿宋_GB2312" w:hAnsi="仿宋_GB2312" w:eastAsia="仿宋_GB2312" w:cs="仿宋_GB2312"/>
          <w:sz w:val="32"/>
          <w:szCs w:val="32"/>
          <w:rPrChange w:id="194" w:author="韩金峰:办公室领导审批" w:date="2023-08-10T17:41:38Z">
            <w:rPr>
              <w:rFonts w:ascii="仿宋" w:hAnsi="仿宋" w:eastAsia="仿宋" w:cs="仿宋"/>
              <w:sz w:val="30"/>
              <w:szCs w:val="30"/>
            </w:rPr>
          </w:rPrChange>
        </w:rPr>
        <w:pPrChange w:id="193" w:author="韩金峰:办公室领导审批" w:date="2023-08-10T18:01:59Z">
          <w:pPr>
            <w:spacing w:line="600" w:lineRule="exact"/>
            <w:ind w:firstLine="602" w:firstLineChars="200"/>
            <w:jc w:val="both"/>
          </w:pPr>
        </w:pPrChange>
      </w:pPr>
      <w:r>
        <w:rPr>
          <w:rFonts w:hint="eastAsia" w:ascii="仿宋_GB2312" w:hAnsi="仿宋_GB2312" w:eastAsia="仿宋_GB2312" w:cs="仿宋_GB2312"/>
          <w:b/>
          <w:bCs/>
          <w:sz w:val="32"/>
          <w:szCs w:val="32"/>
          <w:rPrChange w:id="195" w:author="韩金峰:办公室领导审批" w:date="2023-08-10T17:41:38Z">
            <w:rPr>
              <w:rFonts w:hint="eastAsia" w:ascii="仿宋" w:hAnsi="仿宋" w:eastAsia="仿宋" w:cs="仿宋"/>
              <w:b/>
              <w:bCs/>
              <w:sz w:val="30"/>
              <w:szCs w:val="30"/>
            </w:rPr>
          </w:rPrChange>
        </w:rPr>
        <w:t>第十三条（监督管理）</w:t>
      </w:r>
      <w:r>
        <w:rPr>
          <w:rFonts w:hint="eastAsia" w:ascii="仿宋_GB2312" w:hAnsi="仿宋_GB2312" w:eastAsia="仿宋_GB2312" w:cs="仿宋_GB2312"/>
          <w:b/>
          <w:bCs/>
          <w:sz w:val="32"/>
          <w:szCs w:val="32"/>
          <w:lang w:val="en-US" w:eastAsia="zh-CN"/>
          <w:rPrChange w:id="196" w:author="韩金峰:办公室领导审批" w:date="2023-08-10T17:41:38Z">
            <w:rPr>
              <w:rFonts w:hint="eastAsia" w:ascii="仿宋" w:hAnsi="仿宋" w:eastAsia="仿宋" w:cs="仿宋"/>
              <w:b/>
              <w:bCs/>
              <w:sz w:val="30"/>
              <w:szCs w:val="30"/>
              <w:lang w:val="en-US" w:eastAsia="zh-CN"/>
            </w:rPr>
          </w:rPrChange>
        </w:rPr>
        <w:t xml:space="preserve"> </w:t>
      </w:r>
      <w:r>
        <w:rPr>
          <w:rFonts w:hint="eastAsia" w:ascii="仿宋_GB2312" w:hAnsi="仿宋_GB2312" w:eastAsia="仿宋_GB2312" w:cs="仿宋_GB2312"/>
          <w:sz w:val="32"/>
          <w:szCs w:val="32"/>
          <w:rPrChange w:id="197" w:author="韩金峰:办公室领导审批" w:date="2023-08-10T17:41:38Z">
            <w:rPr>
              <w:rFonts w:hint="eastAsia" w:ascii="仿宋" w:hAnsi="仿宋" w:eastAsia="仿宋" w:cs="仿宋"/>
              <w:sz w:val="30"/>
              <w:szCs w:val="30"/>
            </w:rPr>
          </w:rPrChange>
        </w:rPr>
        <w:t>市、区建设行政管理部门负责本市风险管理机构的相关业务活动的指导、监督管理。</w:t>
      </w:r>
    </w:p>
    <w:p>
      <w:pPr>
        <w:kinsoku/>
        <w:spacing w:line="600" w:lineRule="exact"/>
        <w:ind w:firstLine="602" w:firstLineChars="200"/>
        <w:jc w:val="both"/>
        <w:rPr>
          <w:rFonts w:hint="eastAsia" w:ascii="仿宋_GB2312" w:hAnsi="仿宋_GB2312" w:eastAsia="仿宋_GB2312" w:cs="仿宋_GB2312"/>
          <w:sz w:val="32"/>
          <w:szCs w:val="32"/>
          <w:rPrChange w:id="199" w:author="韩金峰:办公室领导审批" w:date="2023-08-10T17:41:38Z">
            <w:rPr>
              <w:rFonts w:ascii="仿宋" w:hAnsi="仿宋" w:eastAsia="仿宋" w:cs="仿宋"/>
              <w:sz w:val="30"/>
              <w:szCs w:val="30"/>
            </w:rPr>
          </w:rPrChange>
        </w:rPr>
        <w:pPrChange w:id="198" w:author="韩金峰:办公室领导审批" w:date="2023-08-10T18:01:59Z">
          <w:pPr>
            <w:spacing w:line="600" w:lineRule="exact"/>
            <w:ind w:firstLine="602" w:firstLineChars="200"/>
            <w:jc w:val="both"/>
          </w:pPr>
        </w:pPrChange>
      </w:pPr>
      <w:r>
        <w:rPr>
          <w:rFonts w:hint="eastAsia" w:ascii="仿宋_GB2312" w:hAnsi="仿宋_GB2312" w:eastAsia="仿宋_GB2312" w:cs="仿宋_GB2312"/>
          <w:b/>
          <w:bCs/>
          <w:sz w:val="32"/>
          <w:szCs w:val="32"/>
          <w:rPrChange w:id="200" w:author="韩金峰:办公室领导审批" w:date="2023-08-10T17:41:38Z">
            <w:rPr>
              <w:rFonts w:hint="eastAsia" w:ascii="仿宋" w:hAnsi="仿宋" w:eastAsia="仿宋" w:cs="仿宋"/>
              <w:b/>
              <w:bCs/>
              <w:sz w:val="30"/>
              <w:szCs w:val="30"/>
            </w:rPr>
          </w:rPrChange>
        </w:rPr>
        <w:t>第十四条（解释）</w:t>
      </w:r>
      <w:r>
        <w:rPr>
          <w:rFonts w:hint="eastAsia" w:ascii="仿宋_GB2312" w:hAnsi="仿宋_GB2312" w:eastAsia="仿宋_GB2312" w:cs="仿宋_GB2312"/>
          <w:b/>
          <w:bCs/>
          <w:sz w:val="32"/>
          <w:szCs w:val="32"/>
          <w:lang w:val="en-US" w:eastAsia="zh-CN"/>
          <w:rPrChange w:id="201" w:author="韩金峰:办公室领导审批" w:date="2023-08-10T17:41:38Z">
            <w:rPr>
              <w:rFonts w:hint="eastAsia" w:ascii="仿宋" w:hAnsi="仿宋" w:eastAsia="仿宋" w:cs="仿宋"/>
              <w:b/>
              <w:bCs/>
              <w:sz w:val="30"/>
              <w:szCs w:val="30"/>
              <w:lang w:val="en-US" w:eastAsia="zh-CN"/>
            </w:rPr>
          </w:rPrChange>
        </w:rPr>
        <w:t xml:space="preserve"> </w:t>
      </w:r>
      <w:r>
        <w:rPr>
          <w:rFonts w:hint="eastAsia" w:ascii="仿宋_GB2312" w:hAnsi="仿宋_GB2312" w:eastAsia="仿宋_GB2312" w:cs="仿宋_GB2312"/>
          <w:sz w:val="32"/>
          <w:szCs w:val="32"/>
          <w:rPrChange w:id="202" w:author="韩金峰:办公室领导审批" w:date="2023-08-10T17:41:38Z">
            <w:rPr>
              <w:rFonts w:hint="eastAsia" w:ascii="仿宋" w:hAnsi="仿宋" w:eastAsia="仿宋" w:cs="仿宋"/>
              <w:sz w:val="30"/>
              <w:szCs w:val="30"/>
            </w:rPr>
          </w:rPrChange>
        </w:rPr>
        <w:t>本规定由市住房城乡建设管理委负责解释。</w:t>
      </w:r>
    </w:p>
    <w:p>
      <w:pPr>
        <w:kinsoku/>
        <w:spacing w:line="600" w:lineRule="exact"/>
        <w:ind w:firstLine="602" w:firstLineChars="200"/>
        <w:jc w:val="both"/>
        <w:rPr>
          <w:rFonts w:hint="eastAsia" w:ascii="仿宋_GB2312" w:hAnsi="仿宋_GB2312" w:eastAsia="仿宋_GB2312" w:cs="仿宋_GB2312"/>
          <w:b/>
          <w:bCs/>
          <w:sz w:val="32"/>
          <w:szCs w:val="32"/>
          <w:rPrChange w:id="204" w:author="韩金峰:办公室领导审批" w:date="2023-08-10T17:41:38Z">
            <w:rPr>
              <w:rFonts w:ascii="仿宋" w:hAnsi="仿宋" w:eastAsia="仿宋" w:cs="仿宋"/>
              <w:b/>
              <w:bCs/>
              <w:sz w:val="30"/>
              <w:szCs w:val="30"/>
            </w:rPr>
          </w:rPrChange>
        </w:rPr>
        <w:pPrChange w:id="203" w:author="韩金峰:办公室领导审批" w:date="2023-08-10T18:01:59Z">
          <w:pPr>
            <w:spacing w:line="600" w:lineRule="exact"/>
            <w:ind w:firstLine="602" w:firstLineChars="200"/>
            <w:jc w:val="both"/>
          </w:pPr>
        </w:pPrChange>
      </w:pPr>
      <w:r>
        <w:rPr>
          <w:rFonts w:hint="eastAsia" w:ascii="仿宋_GB2312" w:hAnsi="仿宋_GB2312" w:eastAsia="仿宋_GB2312" w:cs="仿宋_GB2312"/>
          <w:b/>
          <w:bCs/>
          <w:sz w:val="32"/>
          <w:szCs w:val="32"/>
          <w:rPrChange w:id="205" w:author="韩金峰:办公室领导审批" w:date="2023-08-10T17:41:38Z">
            <w:rPr>
              <w:rFonts w:hint="eastAsia" w:ascii="仿宋" w:hAnsi="仿宋" w:eastAsia="仿宋" w:cs="仿宋"/>
              <w:b/>
              <w:bCs/>
              <w:sz w:val="30"/>
              <w:szCs w:val="30"/>
            </w:rPr>
          </w:rPrChange>
        </w:rPr>
        <w:t>第十五条（施行日期）</w:t>
      </w:r>
    </w:p>
    <w:p>
      <w:pPr>
        <w:kinsoku/>
        <w:spacing w:line="600" w:lineRule="exact"/>
        <w:ind w:firstLine="600" w:firstLineChars="200"/>
        <w:jc w:val="both"/>
        <w:rPr>
          <w:rFonts w:hint="eastAsia" w:ascii="仿宋_GB2312" w:hAnsi="仿宋_GB2312" w:eastAsia="仿宋_GB2312" w:cs="仿宋_GB2312"/>
          <w:sz w:val="32"/>
          <w:szCs w:val="32"/>
        </w:rPr>
        <w:pPrChange w:id="206" w:author="韩金峰:办公室领导审批" w:date="2023-08-10T18:01:59Z">
          <w:pPr>
            <w:spacing w:line="600" w:lineRule="exact"/>
            <w:ind w:firstLine="600" w:firstLineChars="200"/>
            <w:jc w:val="both"/>
          </w:pPr>
        </w:pPrChange>
      </w:pPr>
      <w:r>
        <w:rPr>
          <w:rFonts w:hint="eastAsia" w:ascii="仿宋_GB2312" w:hAnsi="仿宋_GB2312" w:eastAsia="仿宋_GB2312" w:cs="仿宋_GB2312"/>
          <w:sz w:val="32"/>
          <w:szCs w:val="32"/>
          <w:rPrChange w:id="207" w:author="韩金峰:办公室领导审批" w:date="2023-08-10T17:41:38Z">
            <w:rPr>
              <w:rFonts w:hint="eastAsia" w:ascii="仿宋" w:hAnsi="仿宋" w:eastAsia="仿宋" w:cs="仿宋"/>
              <w:sz w:val="30"/>
              <w:szCs w:val="30"/>
            </w:rPr>
          </w:rPrChange>
        </w:rPr>
        <w:t>本规定自</w:t>
      </w:r>
      <w:r>
        <w:rPr>
          <w:rFonts w:hint="eastAsia" w:ascii="仿宋_GB2312" w:hAnsi="仿宋_GB2312" w:eastAsia="仿宋_GB2312" w:cs="仿宋_GB2312"/>
          <w:sz w:val="32"/>
          <w:szCs w:val="32"/>
          <w:rPrChange w:id="208" w:author="韩金峰:办公室领导审批" w:date="2023-08-10T17:41:38Z">
            <w:rPr>
              <w:rFonts w:ascii="仿宋" w:hAnsi="仿宋" w:eastAsia="仿宋" w:cs="仿宋"/>
              <w:sz w:val="30"/>
              <w:szCs w:val="30"/>
            </w:rPr>
          </w:rPrChange>
        </w:rPr>
        <w:t>2023</w:t>
      </w:r>
      <w:r>
        <w:rPr>
          <w:rFonts w:hint="eastAsia" w:ascii="仿宋_GB2312" w:hAnsi="仿宋_GB2312" w:eastAsia="仿宋_GB2312" w:cs="仿宋_GB2312"/>
          <w:sz w:val="32"/>
          <w:szCs w:val="32"/>
          <w:rPrChange w:id="209" w:author="韩金峰:办公室领导审批" w:date="2023-08-10T17:41:38Z">
            <w:rPr>
              <w:rFonts w:hint="eastAsia" w:ascii="仿宋" w:hAnsi="仿宋" w:eastAsia="仿宋" w:cs="仿宋"/>
              <w:sz w:val="30"/>
              <w:szCs w:val="30"/>
            </w:rPr>
          </w:rPrChange>
        </w:rPr>
        <w:t>年</w:t>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Change w:id="210" w:author="韩金峰:办公室领导审批" w:date="2023-08-10T17:41:38Z">
            <w:rPr>
              <w:rFonts w:hint="eastAsia" w:ascii="仿宋" w:hAnsi="仿宋" w:eastAsia="仿宋" w:cs="仿宋"/>
              <w:sz w:val="30"/>
              <w:szCs w:val="30"/>
            </w:rPr>
          </w:rPrChange>
        </w:rPr>
        <w:t>月</w:t>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rPrChange w:id="211" w:author="韩金峰:办公室领导审批" w:date="2023-08-10T17:41:38Z">
            <w:rPr>
              <w:rFonts w:hint="eastAsia" w:ascii="仿宋" w:hAnsi="仿宋" w:eastAsia="仿宋" w:cs="仿宋"/>
              <w:sz w:val="30"/>
              <w:szCs w:val="30"/>
            </w:rPr>
          </w:rPrChange>
        </w:rPr>
        <w:t>日起施行，有效期至</w:t>
      </w:r>
      <w:r>
        <w:rPr>
          <w:rFonts w:hint="eastAsia" w:ascii="仿宋_GB2312" w:hAnsi="仿宋_GB2312" w:eastAsia="仿宋_GB2312" w:cs="仿宋_GB2312"/>
          <w:sz w:val="32"/>
          <w:szCs w:val="32"/>
          <w:rPrChange w:id="212" w:author="韩金峰:办公室领导审批" w:date="2023-08-10T17:41:38Z">
            <w:rPr>
              <w:rFonts w:ascii="仿宋" w:hAnsi="仿宋" w:eastAsia="仿宋" w:cs="仿宋"/>
              <w:sz w:val="30"/>
              <w:szCs w:val="30"/>
            </w:rPr>
          </w:rPrChange>
        </w:rPr>
        <w:t>20</w:t>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Change w:id="213" w:author="韩金峰:办公室领导审批" w:date="2023-08-10T17:41:38Z">
            <w:rPr>
              <w:rFonts w:hint="eastAsia" w:ascii="仿宋" w:hAnsi="仿宋" w:eastAsia="仿宋" w:cs="仿宋"/>
              <w:sz w:val="30"/>
              <w:szCs w:val="30"/>
            </w:rPr>
          </w:rPrChange>
        </w:rPr>
        <w:t>年</w:t>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Change w:id="214" w:author="韩金峰:办公室领导审批" w:date="2023-08-10T17:41:38Z">
            <w:rPr>
              <w:rFonts w:hint="eastAsia" w:ascii="仿宋" w:hAnsi="仿宋" w:eastAsia="仿宋" w:cs="仿宋"/>
              <w:sz w:val="30"/>
              <w:szCs w:val="30"/>
            </w:rPr>
          </w:rPrChange>
        </w:rPr>
        <w:t>月</w:t>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rPrChange w:id="215" w:author="韩金峰:办公室领导审批" w:date="2023-08-10T17:41:38Z">
            <w:rPr>
              <w:rFonts w:hint="eastAsia" w:ascii="仿宋" w:hAnsi="仿宋" w:eastAsia="仿宋" w:cs="仿宋"/>
              <w:sz w:val="30"/>
              <w:szCs w:val="30"/>
            </w:rPr>
          </w:rPrChange>
        </w:rPr>
        <w:t>日止。</w:t>
      </w:r>
    </w:p>
    <w:p>
      <w:pPr>
        <w:kinsoku/>
        <w:spacing w:line="600" w:lineRule="exact"/>
        <w:ind w:firstLine="600" w:firstLineChars="200"/>
        <w:jc w:val="both"/>
        <w:rPr>
          <w:rFonts w:hint="eastAsia" w:ascii="仿宋_GB2312" w:hAnsi="仿宋_GB2312" w:eastAsia="仿宋_GB2312" w:cs="仿宋_GB2312"/>
          <w:sz w:val="32"/>
          <w:szCs w:val="32"/>
        </w:rPr>
        <w:pPrChange w:id="216" w:author="韩金峰:办公室领导审批" w:date="2023-08-10T18:01:59Z">
          <w:pPr>
            <w:spacing w:line="600" w:lineRule="exact"/>
            <w:ind w:firstLine="600" w:firstLineChars="200"/>
            <w:jc w:val="both"/>
          </w:pPr>
        </w:pPrChange>
      </w:pPr>
    </w:p>
    <w:p>
      <w:pPr>
        <w:kinsoku/>
        <w:spacing w:line="600" w:lineRule="exact"/>
        <w:ind w:firstLine="600" w:firstLineChars="200"/>
        <w:jc w:val="both"/>
        <w:rPr>
          <w:rFonts w:hint="eastAsia" w:ascii="仿宋_GB2312" w:hAnsi="仿宋_GB2312" w:eastAsia="仿宋_GB2312" w:cs="仿宋_GB2312"/>
          <w:sz w:val="32"/>
          <w:szCs w:val="32"/>
        </w:rPr>
        <w:pPrChange w:id="217" w:author="韩金峰:办公室领导审批" w:date="2023-08-10T18:01:59Z">
          <w:pPr>
            <w:spacing w:line="600" w:lineRule="exact"/>
            <w:ind w:firstLine="600" w:firstLineChars="200"/>
            <w:jc w:val="both"/>
          </w:pPr>
        </w:pPrChange>
      </w:pPr>
    </w:p>
    <w:p>
      <w:pPr>
        <w:kinsoku/>
        <w:spacing w:line="600" w:lineRule="exact"/>
        <w:ind w:firstLine="600" w:firstLineChars="200"/>
        <w:jc w:val="both"/>
        <w:rPr>
          <w:rFonts w:hint="eastAsia" w:ascii="仿宋_GB2312" w:hAnsi="仿宋_GB2312" w:eastAsia="仿宋_GB2312" w:cs="仿宋_GB2312"/>
          <w:sz w:val="32"/>
          <w:szCs w:val="32"/>
        </w:rPr>
        <w:pPrChange w:id="218" w:author="韩金峰:办公室领导审批" w:date="2023-08-10T18:01:59Z">
          <w:pPr>
            <w:spacing w:line="600" w:lineRule="exact"/>
            <w:ind w:firstLine="600" w:firstLineChars="200"/>
            <w:jc w:val="both"/>
          </w:pPr>
        </w:pPrChange>
      </w:pPr>
    </w:p>
    <w:p>
      <w:pPr>
        <w:kinsoku/>
        <w:spacing w:line="600" w:lineRule="exact"/>
        <w:ind w:firstLine="600" w:firstLineChars="200"/>
        <w:jc w:val="both"/>
        <w:rPr>
          <w:rFonts w:hint="eastAsia" w:ascii="仿宋_GB2312" w:hAnsi="仿宋_GB2312" w:eastAsia="仿宋_GB2312" w:cs="仿宋_GB2312"/>
          <w:sz w:val="32"/>
          <w:szCs w:val="32"/>
        </w:rPr>
        <w:pPrChange w:id="219" w:author="韩金峰:办公室领导审批" w:date="2023-08-10T18:01:59Z">
          <w:pPr>
            <w:spacing w:line="600" w:lineRule="exact"/>
            <w:ind w:firstLine="600" w:firstLineChars="200"/>
            <w:jc w:val="both"/>
          </w:pPr>
        </w:pPrChange>
      </w:pPr>
    </w:p>
    <w:p>
      <w:pPr>
        <w:kinsoku/>
        <w:spacing w:line="600" w:lineRule="exact"/>
        <w:ind w:firstLine="600" w:firstLineChars="200"/>
        <w:jc w:val="both"/>
        <w:rPr>
          <w:rFonts w:hint="eastAsia" w:ascii="仿宋_GB2312" w:hAnsi="仿宋_GB2312" w:eastAsia="仿宋_GB2312" w:cs="仿宋_GB2312"/>
          <w:sz w:val="32"/>
          <w:szCs w:val="32"/>
        </w:rPr>
        <w:pPrChange w:id="220" w:author="韩金峰:办公室领导审批" w:date="2023-08-10T18:01:59Z">
          <w:pPr>
            <w:spacing w:line="600" w:lineRule="exact"/>
            <w:ind w:firstLine="600" w:firstLineChars="200"/>
            <w:jc w:val="both"/>
          </w:pPr>
        </w:pPrChange>
      </w:pPr>
    </w:p>
    <w:p>
      <w:pPr>
        <w:kinsoku/>
        <w:spacing w:line="600" w:lineRule="exact"/>
        <w:ind w:firstLine="600" w:firstLineChars="200"/>
        <w:jc w:val="both"/>
        <w:rPr>
          <w:rFonts w:hint="eastAsia" w:ascii="仿宋_GB2312" w:hAnsi="仿宋_GB2312" w:eastAsia="仿宋_GB2312" w:cs="仿宋_GB2312"/>
          <w:sz w:val="32"/>
          <w:szCs w:val="32"/>
        </w:rPr>
        <w:pPrChange w:id="221" w:author="韩金峰:办公室领导审批" w:date="2023-08-10T18:01:59Z">
          <w:pPr>
            <w:spacing w:line="600" w:lineRule="exact"/>
            <w:ind w:firstLine="600" w:firstLineChars="200"/>
            <w:jc w:val="both"/>
          </w:pPr>
        </w:pPrChange>
      </w:pPr>
    </w:p>
    <w:p>
      <w:pPr>
        <w:kinsoku/>
        <w:spacing w:line="600" w:lineRule="exact"/>
        <w:ind w:firstLine="600" w:firstLineChars="200"/>
        <w:jc w:val="both"/>
        <w:rPr>
          <w:rFonts w:hint="eastAsia" w:ascii="仿宋_GB2312" w:hAnsi="仿宋_GB2312" w:eastAsia="仿宋_GB2312" w:cs="仿宋_GB2312"/>
          <w:sz w:val="32"/>
          <w:szCs w:val="32"/>
        </w:rPr>
        <w:pPrChange w:id="222" w:author="韩金峰:办公室领导审批" w:date="2023-08-10T18:01:59Z">
          <w:pPr>
            <w:spacing w:line="600" w:lineRule="exact"/>
            <w:ind w:firstLine="600" w:firstLineChars="200"/>
            <w:jc w:val="both"/>
          </w:pPr>
        </w:pPrChange>
      </w:pPr>
    </w:p>
    <w:p>
      <w:pPr>
        <w:kinsoku/>
        <w:spacing w:line="600" w:lineRule="exact"/>
        <w:ind w:firstLine="600" w:firstLineChars="200"/>
        <w:jc w:val="both"/>
        <w:rPr>
          <w:rFonts w:hint="eastAsia" w:ascii="仿宋_GB2312" w:hAnsi="仿宋_GB2312" w:eastAsia="仿宋_GB2312" w:cs="仿宋_GB2312"/>
          <w:sz w:val="32"/>
          <w:szCs w:val="32"/>
        </w:rPr>
        <w:pPrChange w:id="223" w:author="韩金峰:办公室领导审批" w:date="2023-08-10T18:01:59Z">
          <w:pPr>
            <w:spacing w:line="600" w:lineRule="exact"/>
            <w:ind w:firstLine="600" w:firstLineChars="200"/>
            <w:jc w:val="both"/>
          </w:pPr>
        </w:pPrChange>
      </w:pPr>
      <w:bookmarkStart w:id="0" w:name="_GoBack"/>
      <w:bookmarkEnd w:id="0"/>
    </w:p>
    <w:p>
      <w:pPr>
        <w:kinsoku/>
        <w:spacing w:line="600" w:lineRule="exact"/>
        <w:ind w:firstLine="600" w:firstLineChars="200"/>
        <w:jc w:val="both"/>
        <w:rPr>
          <w:rFonts w:hint="eastAsia" w:ascii="仿宋_GB2312" w:hAnsi="仿宋_GB2312" w:eastAsia="仿宋_GB2312" w:cs="仿宋_GB2312"/>
          <w:sz w:val="32"/>
          <w:szCs w:val="32"/>
        </w:rPr>
        <w:pPrChange w:id="224" w:author="韩金峰:办公室领导审批" w:date="2023-08-10T18:01:59Z">
          <w:pPr>
            <w:spacing w:line="600" w:lineRule="exact"/>
            <w:ind w:firstLine="600" w:firstLineChars="200"/>
            <w:jc w:val="both"/>
          </w:pPr>
        </w:pPrChange>
      </w:pPr>
    </w:p>
    <w:p>
      <w:pPr>
        <w:kinsoku/>
        <w:spacing w:line="600" w:lineRule="exact"/>
        <w:ind w:firstLine="600" w:firstLineChars="200"/>
        <w:jc w:val="both"/>
        <w:rPr>
          <w:rFonts w:hint="eastAsia" w:ascii="仿宋_GB2312" w:hAnsi="仿宋_GB2312" w:eastAsia="仿宋_GB2312" w:cs="仿宋_GB2312"/>
          <w:sz w:val="32"/>
          <w:szCs w:val="32"/>
        </w:rPr>
        <w:pPrChange w:id="225" w:author="韩金峰:办公室领导审批" w:date="2023-08-10T18:01:59Z">
          <w:pPr>
            <w:spacing w:line="600" w:lineRule="exact"/>
            <w:ind w:firstLine="600" w:firstLineChars="200"/>
            <w:jc w:val="both"/>
          </w:pPr>
        </w:pPrChange>
      </w:pPr>
    </w:p>
    <w:p>
      <w:pPr>
        <w:kinsoku/>
        <w:spacing w:line="600" w:lineRule="exact"/>
        <w:ind w:firstLine="600" w:firstLineChars="200"/>
        <w:jc w:val="both"/>
        <w:rPr>
          <w:rFonts w:hint="eastAsia" w:ascii="仿宋_GB2312" w:hAnsi="仿宋_GB2312" w:eastAsia="仿宋_GB2312" w:cs="仿宋_GB2312"/>
          <w:sz w:val="32"/>
          <w:szCs w:val="32"/>
        </w:rPr>
        <w:pPrChange w:id="226" w:author="韩金峰:办公室领导审批" w:date="2023-08-10T18:01:59Z">
          <w:pPr>
            <w:spacing w:line="600" w:lineRule="exact"/>
            <w:ind w:firstLine="600" w:firstLineChars="200"/>
            <w:jc w:val="both"/>
          </w:pPr>
        </w:pPrChange>
      </w:pPr>
    </w:p>
    <w:p>
      <w:pPr>
        <w:kinsoku/>
        <w:spacing w:line="600" w:lineRule="exact"/>
        <w:ind w:firstLine="600" w:firstLineChars="200"/>
        <w:jc w:val="both"/>
        <w:rPr>
          <w:rFonts w:hint="eastAsia" w:ascii="仿宋_GB2312" w:hAnsi="仿宋_GB2312" w:eastAsia="仿宋_GB2312" w:cs="仿宋_GB2312"/>
          <w:sz w:val="32"/>
          <w:szCs w:val="32"/>
        </w:rPr>
        <w:pPrChange w:id="227" w:author="韩金峰:办公室领导审批" w:date="2023-08-10T18:01:59Z">
          <w:pPr>
            <w:spacing w:line="600" w:lineRule="exact"/>
            <w:ind w:firstLine="600" w:firstLineChars="200"/>
            <w:jc w:val="both"/>
          </w:pPr>
        </w:pPrChange>
      </w:pPr>
    </w:p>
    <w:sectPr>
      <w:footerReference r:id="rId3" w:type="default"/>
      <w:pgSz w:w="11906" w:h="16838"/>
      <w:pgMar w:top="1440" w:right="1800" w:bottom="1440" w:left="1800" w:header="851" w:footer="1587"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仿宋S"/>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Adobe 仿宋 Std R">
    <w:altName w:val="方正仿宋_GBK"/>
    <w:panose1 w:val="02020400000000000000"/>
    <w:charset w:val="86"/>
    <w:family w:val="roman"/>
    <w:pitch w:val="default"/>
    <w:sig w:usb0="00000000" w:usb1="00000000" w:usb2="00000016" w:usb3="00000000" w:csb0="00060007"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仿宋">
    <w:altName w:val="宋体"/>
    <w:panose1 w:val="02010609060101010101"/>
    <w:charset w:val="00"/>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FDBDB5"/>
    <w:multiLevelType w:val="singleLevel"/>
    <w:tmpl w:val="44FDBDB5"/>
    <w:lvl w:ilvl="0" w:tentative="0">
      <w:start w:val="1"/>
      <w:numFmt w:val="decimal"/>
      <w:pStyle w:val="2"/>
      <w:lvlText w:val="%1."/>
      <w:lvlJc w:val="left"/>
      <w:pPr>
        <w:tabs>
          <w:tab w:val="left" w:pos="1200"/>
        </w:tabs>
        <w:ind w:left="1200" w:hanging="360"/>
      </w:pPr>
      <w:rPr>
        <w:rFonts w:cs="Times New Roman"/>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韩金峰:办公室领导审批">
    <w15:presenceInfo w15:providerId="None" w15:userId="韩金峰:办公室领导审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revisionView w:markup="0"/>
  <w:documentProtection w:enforcement="0"/>
  <w:defaultTabStop w:val="420"/>
  <w:drawingGridVerticalSpacing w:val="156"/>
  <w:displayHorizontalDrawingGridEvery w:val="1"/>
  <w:displayVerticalDrawingGridEvery w:val="1"/>
  <w:noPunctuationKerning w:val="true"/>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lkM2IwYTdmMzZhODFmMDAzOTlkNjc0NTE2NzZiN2IifQ=="/>
  </w:docVars>
  <w:rsids>
    <w:rsidRoot w:val="751E05EF"/>
    <w:rsid w:val="0027532E"/>
    <w:rsid w:val="0028296C"/>
    <w:rsid w:val="00361E24"/>
    <w:rsid w:val="003F6831"/>
    <w:rsid w:val="00466D0C"/>
    <w:rsid w:val="005C503C"/>
    <w:rsid w:val="007F3B38"/>
    <w:rsid w:val="00835690"/>
    <w:rsid w:val="008B325B"/>
    <w:rsid w:val="00BF3BD6"/>
    <w:rsid w:val="00C0702C"/>
    <w:rsid w:val="08DE0E43"/>
    <w:rsid w:val="13B637F9"/>
    <w:rsid w:val="1FD618F5"/>
    <w:rsid w:val="2BFF5536"/>
    <w:rsid w:val="37FA2A56"/>
    <w:rsid w:val="39D86445"/>
    <w:rsid w:val="3BCB2F06"/>
    <w:rsid w:val="3D5F7267"/>
    <w:rsid w:val="3D863809"/>
    <w:rsid w:val="49FBC8D7"/>
    <w:rsid w:val="5B367FD7"/>
    <w:rsid w:val="650A1566"/>
    <w:rsid w:val="678F5FB1"/>
    <w:rsid w:val="69AFFC4F"/>
    <w:rsid w:val="6BFB2786"/>
    <w:rsid w:val="707F4978"/>
    <w:rsid w:val="751E05EF"/>
    <w:rsid w:val="77AF787F"/>
    <w:rsid w:val="7A621E59"/>
    <w:rsid w:val="7B7FF735"/>
    <w:rsid w:val="7CD69138"/>
    <w:rsid w:val="7DA622F7"/>
    <w:rsid w:val="7F6748A6"/>
    <w:rsid w:val="7F7C1EB9"/>
    <w:rsid w:val="8B2658FE"/>
    <w:rsid w:val="BFBAAB87"/>
    <w:rsid w:val="CB3F6B67"/>
    <w:rsid w:val="D9EE20C1"/>
    <w:rsid w:val="EDBDB334"/>
    <w:rsid w:val="EEEB5623"/>
    <w:rsid w:val="F86FC65E"/>
    <w:rsid w:val="FEADF141"/>
    <w:rsid w:val="FEF4CD8D"/>
    <w:rsid w:val="FFB57749"/>
    <w:rsid w:val="FFFE01F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99" w:semiHidden="0"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等线" w:cs="Arial"/>
      <w:color w:val="000000"/>
      <w:kern w:val="0"/>
      <w:sz w:val="21"/>
      <w:szCs w:val="21"/>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List Number 3"/>
    <w:basedOn w:val="1"/>
    <w:qFormat/>
    <w:uiPriority w:val="99"/>
    <w:pPr>
      <w:numPr>
        <w:ilvl w:val="0"/>
        <w:numId w:val="1"/>
      </w:numPr>
    </w:p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next w:val="2"/>
    <w:semiHidden/>
    <w:qFormat/>
    <w:uiPriority w:val="99"/>
    <w:pPr>
      <w:spacing w:beforeAutospacing="1" w:afterAutospacing="1"/>
    </w:pPr>
    <w:rPr>
      <w:rFonts w:cs="Times New Roman"/>
      <w:sz w:val="24"/>
    </w:rPr>
  </w:style>
  <w:style w:type="paragraph" w:styleId="8">
    <w:name w:val="List Paragraph"/>
    <w:basedOn w:val="1"/>
    <w:qFormat/>
    <w:uiPriority w:val="99"/>
    <w:pPr>
      <w:widowControl w:val="0"/>
      <w:spacing w:line="360" w:lineRule="auto"/>
      <w:ind w:firstLine="420" w:firstLineChars="200"/>
      <w:jc w:val="both"/>
    </w:pPr>
    <w:rPr>
      <w:rFonts w:ascii="Times New Roman" w:hAnsi="Times New Roman" w:eastAsia="宋体" w:cs="Times New Roman"/>
      <w:kern w:val="2"/>
      <w:sz w:val="24"/>
      <w:szCs w:val="2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0</Pages>
  <Words>0</Words>
  <Characters>0</Characters>
  <Lines>0</Lines>
  <Paragraphs>0</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2023-08-11T01:40:00Z</dcterms:created>
  <dc:creator>韩金峰:办公室领导审批</dc:creator>
  <cp:lastModifiedBy>熊樱:套红</cp:lastModifiedBy>
  <dcterms:modified xsi:type="dcterms:W3CDTF">2023-08-15T09:21:01Z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