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del w:id="0" w:author="韩金峰:办公室领导审批" w:date="2023-06-21T14:22:44Z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白龙港南线污水调蓄工程初步设计投资概算表</w:t>
      </w:r>
    </w:p>
    <w:p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" w:author="韩金峰:办公室领导审批" w:date="2023-06-21T14:22:50Z">
          <w:tblPr>
            <w:tblStyle w:val="5"/>
            <w:tblpPr w:leftFromText="180" w:rightFromText="180" w:vertAnchor="text" w:tblpX="1" w:tblpY="1"/>
            <w:tblOverlap w:val="never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88"/>
        <w:gridCol w:w="4961"/>
        <w:gridCol w:w="2126"/>
        <w:tblGridChange w:id="2">
          <w:tblGrid>
            <w:gridCol w:w="988"/>
            <w:gridCol w:w="4961"/>
            <w:gridCol w:w="2126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center"/>
            <w:tcPrChange w:id="4" w:author="韩金峰:办公室领导审批" w:date="2023-06-21T14:22:50Z">
              <w:tcPr>
                <w:tcW w:w="988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  <w:tcPrChange w:id="5" w:author="韩金峰:办公室领导审批" w:date="2023-06-21T14:22:50Z">
              <w:tcPr>
                <w:tcW w:w="4961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工程及费用名称</w:t>
            </w:r>
          </w:p>
        </w:tc>
        <w:tc>
          <w:tcPr>
            <w:tcW w:w="2126" w:type="dxa"/>
            <w:vAlign w:val="center"/>
            <w:tcPrChange w:id="6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8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一</w:t>
            </w:r>
          </w:p>
        </w:tc>
        <w:tc>
          <w:tcPr>
            <w:tcW w:w="4961" w:type="dxa"/>
            <w:vAlign w:val="bottom"/>
            <w:tcPrChange w:id="9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工程费</w:t>
            </w:r>
          </w:p>
        </w:tc>
        <w:tc>
          <w:tcPr>
            <w:tcW w:w="2126" w:type="dxa"/>
            <w:vAlign w:val="center"/>
            <w:tcPrChange w:id="10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8"/>
                <w:szCs w:val="24"/>
              </w:rPr>
              <w:t xml:space="preserve">63534.91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12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bottom"/>
            <w:tcPrChange w:id="13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全地下调蓄池</w:t>
            </w:r>
          </w:p>
        </w:tc>
        <w:tc>
          <w:tcPr>
            <w:tcW w:w="2126" w:type="dxa"/>
            <w:vAlign w:val="center"/>
            <w:tcPrChange w:id="14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58727.37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16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bottom"/>
            <w:tcPrChange w:id="17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机修车间</w:t>
            </w:r>
          </w:p>
        </w:tc>
        <w:tc>
          <w:tcPr>
            <w:tcW w:w="2126" w:type="dxa"/>
            <w:vAlign w:val="center"/>
            <w:tcPrChange w:id="18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629.13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20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bottom"/>
            <w:tcPrChange w:id="21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变配电间</w:t>
            </w:r>
          </w:p>
        </w:tc>
        <w:tc>
          <w:tcPr>
            <w:tcW w:w="2126" w:type="dxa"/>
            <w:vAlign w:val="center"/>
            <w:tcPrChange w:id="22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74.15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24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vAlign w:val="bottom"/>
            <w:tcPrChange w:id="25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流量计井</w:t>
            </w:r>
          </w:p>
        </w:tc>
        <w:tc>
          <w:tcPr>
            <w:tcW w:w="2126" w:type="dxa"/>
            <w:vAlign w:val="center"/>
            <w:tcPrChange w:id="26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31.02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28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bottom"/>
            <w:tcPrChange w:id="29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垃圾房</w:t>
            </w:r>
          </w:p>
        </w:tc>
        <w:tc>
          <w:tcPr>
            <w:tcW w:w="2126" w:type="dxa"/>
            <w:vAlign w:val="center"/>
            <w:tcPrChange w:id="30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>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32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bottom"/>
            <w:tcPrChange w:id="33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出水闸门井</w:t>
            </w:r>
          </w:p>
        </w:tc>
        <w:tc>
          <w:tcPr>
            <w:tcW w:w="2126" w:type="dxa"/>
            <w:vAlign w:val="center"/>
            <w:tcPrChange w:id="34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180.12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36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bottom"/>
            <w:tcPrChange w:id="37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给排水消防工程</w:t>
            </w:r>
          </w:p>
        </w:tc>
        <w:tc>
          <w:tcPr>
            <w:tcW w:w="2126" w:type="dxa"/>
            <w:vAlign w:val="center"/>
            <w:tcPrChange w:id="38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2.21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40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  <w:vAlign w:val="bottom"/>
            <w:tcPrChange w:id="41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电气工程</w:t>
            </w:r>
          </w:p>
        </w:tc>
        <w:tc>
          <w:tcPr>
            <w:tcW w:w="2126" w:type="dxa"/>
            <w:vAlign w:val="center"/>
            <w:tcPrChange w:id="42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1216.33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44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bottom"/>
            <w:tcPrChange w:id="45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自控仪表</w:t>
            </w:r>
          </w:p>
        </w:tc>
        <w:tc>
          <w:tcPr>
            <w:tcW w:w="2126" w:type="dxa"/>
            <w:vAlign w:val="center"/>
            <w:tcPrChange w:id="46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686.97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99" w:hRule="atLeast"/>
          <w:jc w:val="center"/>
        </w:trPr>
        <w:tc>
          <w:tcPr>
            <w:tcW w:w="988" w:type="dxa"/>
            <w:vAlign w:val="bottom"/>
            <w:tcPrChange w:id="48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  <w:vAlign w:val="bottom"/>
            <w:tcPrChange w:id="49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暖通工程</w:t>
            </w:r>
          </w:p>
        </w:tc>
        <w:tc>
          <w:tcPr>
            <w:tcW w:w="2126" w:type="dxa"/>
            <w:vAlign w:val="center"/>
            <w:tcPrChange w:id="50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108.01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99" w:hRule="atLeast"/>
          <w:jc w:val="center"/>
        </w:trPr>
        <w:tc>
          <w:tcPr>
            <w:tcW w:w="988" w:type="dxa"/>
            <w:vAlign w:val="bottom"/>
            <w:tcPrChange w:id="52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1" w:type="dxa"/>
            <w:vAlign w:val="bottom"/>
            <w:tcPrChange w:id="53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平面布置</w:t>
            </w:r>
          </w:p>
        </w:tc>
        <w:tc>
          <w:tcPr>
            <w:tcW w:w="2126" w:type="dxa"/>
            <w:vAlign w:val="center"/>
            <w:tcPrChange w:id="54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1013.70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99" w:hRule="atLeast"/>
          <w:jc w:val="center"/>
        </w:trPr>
        <w:tc>
          <w:tcPr>
            <w:tcW w:w="988" w:type="dxa"/>
            <w:vAlign w:val="bottom"/>
            <w:tcPrChange w:id="56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1" w:type="dxa"/>
            <w:vAlign w:val="bottom"/>
            <w:tcPrChange w:id="57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进水管</w:t>
            </w:r>
          </w:p>
        </w:tc>
        <w:tc>
          <w:tcPr>
            <w:tcW w:w="2126" w:type="dxa"/>
            <w:vAlign w:val="center"/>
            <w:tcPrChange w:id="58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581.10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60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61" w:type="dxa"/>
            <w:vAlign w:val="bottom"/>
            <w:tcPrChange w:id="61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出水管</w:t>
            </w:r>
          </w:p>
        </w:tc>
        <w:tc>
          <w:tcPr>
            <w:tcW w:w="2126" w:type="dxa"/>
            <w:vAlign w:val="center"/>
            <w:tcPrChange w:id="62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143.91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64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61" w:type="dxa"/>
            <w:vAlign w:val="bottom"/>
            <w:tcPrChange w:id="65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现状雨污水管保护</w:t>
            </w:r>
          </w:p>
        </w:tc>
        <w:tc>
          <w:tcPr>
            <w:tcW w:w="2126" w:type="dxa"/>
            <w:vAlign w:val="center"/>
            <w:tcPrChange w:id="66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83.86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68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61" w:type="dxa"/>
            <w:vAlign w:val="bottom"/>
            <w:tcPrChange w:id="69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工器具购置费</w:t>
            </w:r>
          </w:p>
        </w:tc>
        <w:tc>
          <w:tcPr>
            <w:tcW w:w="2126" w:type="dxa"/>
            <w:vAlign w:val="center"/>
            <w:tcPrChange w:id="70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49.42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72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二</w:t>
            </w:r>
          </w:p>
        </w:tc>
        <w:tc>
          <w:tcPr>
            <w:tcW w:w="4961" w:type="dxa"/>
            <w:vAlign w:val="bottom"/>
            <w:tcPrChange w:id="73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工程建设其他费用</w:t>
            </w:r>
          </w:p>
        </w:tc>
        <w:tc>
          <w:tcPr>
            <w:tcW w:w="2126" w:type="dxa"/>
            <w:vAlign w:val="center"/>
            <w:tcPrChange w:id="74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8"/>
                <w:szCs w:val="24"/>
              </w:rPr>
              <w:t xml:space="preserve">5359.87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76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bottom"/>
            <w:tcPrChange w:id="77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建设单位管理费</w:t>
            </w:r>
          </w:p>
        </w:tc>
        <w:tc>
          <w:tcPr>
            <w:tcW w:w="2126" w:type="dxa"/>
            <w:vAlign w:val="center"/>
            <w:tcPrChange w:id="78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718.72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80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bottom"/>
            <w:tcPrChange w:id="81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场地准备及临时设施费</w:t>
            </w:r>
          </w:p>
        </w:tc>
        <w:tc>
          <w:tcPr>
            <w:tcW w:w="2126" w:type="dxa"/>
            <w:vAlign w:val="center"/>
            <w:tcPrChange w:id="82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271.60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84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bottom"/>
            <w:tcPrChange w:id="85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前期工作咨询费</w:t>
            </w:r>
          </w:p>
        </w:tc>
        <w:tc>
          <w:tcPr>
            <w:tcW w:w="2126" w:type="dxa"/>
            <w:vAlign w:val="center"/>
            <w:tcPrChange w:id="86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118.62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center"/>
            <w:tcPrChange w:id="88" w:author="韩金峰:办公室领导审批" w:date="2023-06-21T14:22:50Z">
              <w:tcPr>
                <w:tcW w:w="988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vAlign w:val="bottom"/>
            <w:tcPrChange w:id="89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工程监理费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"/>
              </w:rPr>
              <w:t>(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财务监理费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>360.63万元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  <w:lang w:val="en-US" w:eastAsia="zh"/>
              </w:rPr>
              <w:t>)</w:t>
            </w:r>
          </w:p>
        </w:tc>
        <w:tc>
          <w:tcPr>
            <w:tcW w:w="2126" w:type="dxa"/>
            <w:vAlign w:val="center"/>
            <w:tcPrChange w:id="90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1038.13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92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bottom"/>
            <w:tcPrChange w:id="93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招标代理费</w:t>
            </w:r>
          </w:p>
        </w:tc>
        <w:tc>
          <w:tcPr>
            <w:tcW w:w="2126" w:type="dxa"/>
            <w:vAlign w:val="center"/>
            <w:tcPrChange w:id="94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189.43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5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96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bottom"/>
            <w:tcPrChange w:id="97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工程量清单编制费</w:t>
            </w:r>
          </w:p>
        </w:tc>
        <w:tc>
          <w:tcPr>
            <w:tcW w:w="2126" w:type="dxa"/>
            <w:vAlign w:val="center"/>
            <w:tcPrChange w:id="98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121.98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100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bottom"/>
            <w:tcPrChange w:id="101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工程勘察费</w:t>
            </w:r>
          </w:p>
        </w:tc>
        <w:tc>
          <w:tcPr>
            <w:tcW w:w="2126" w:type="dxa"/>
            <w:vAlign w:val="center"/>
            <w:tcPrChange w:id="102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349.44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104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  <w:vAlign w:val="bottom"/>
            <w:tcPrChange w:id="105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设计费</w:t>
            </w:r>
          </w:p>
        </w:tc>
        <w:tc>
          <w:tcPr>
            <w:tcW w:w="2126" w:type="dxa"/>
            <w:vAlign w:val="center"/>
            <w:tcPrChange w:id="106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2199.49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108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bottom"/>
            <w:tcPrChange w:id="109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联合试运转费</w:t>
            </w:r>
          </w:p>
        </w:tc>
        <w:tc>
          <w:tcPr>
            <w:tcW w:w="2126" w:type="dxa"/>
            <w:vAlign w:val="center"/>
            <w:tcPrChange w:id="110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62.95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1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112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  <w:vAlign w:val="bottom"/>
            <w:tcPrChange w:id="113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第三方监测费</w:t>
            </w:r>
          </w:p>
        </w:tc>
        <w:tc>
          <w:tcPr>
            <w:tcW w:w="2126" w:type="dxa"/>
            <w:vAlign w:val="center"/>
            <w:tcPrChange w:id="114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4"/>
              </w:rPr>
              <w:t xml:space="preserve">289.51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bottom"/>
            <w:tcPrChange w:id="116" w:author="韩金峰:办公室领导审批" w:date="2023-06-21T14:22:50Z">
              <w:tcPr>
                <w:tcW w:w="988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三</w:t>
            </w:r>
          </w:p>
        </w:tc>
        <w:tc>
          <w:tcPr>
            <w:tcW w:w="4961" w:type="dxa"/>
            <w:vAlign w:val="bottom"/>
            <w:tcPrChange w:id="117" w:author="韩金峰:办公室领导审批" w:date="2023-06-21T14:22:50Z">
              <w:tcPr>
                <w:tcW w:w="4961" w:type="dxa"/>
                <w:vAlign w:val="bottom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预备费</w:t>
            </w:r>
          </w:p>
        </w:tc>
        <w:tc>
          <w:tcPr>
            <w:tcW w:w="2126" w:type="dxa"/>
            <w:vAlign w:val="center"/>
            <w:tcPrChange w:id="118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8"/>
                <w:szCs w:val="24"/>
              </w:rPr>
              <w:t xml:space="preserve">3444.74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9" w:author="韩金峰:办公室领导审批" w:date="2023-06-21T14:22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88" w:type="dxa"/>
            <w:vAlign w:val="center"/>
            <w:tcPrChange w:id="120" w:author="韩金峰:办公室领导审批" w:date="2023-06-21T14:22:50Z">
              <w:tcPr>
                <w:tcW w:w="988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  <w:tcPrChange w:id="121" w:author="韩金峰:办公室领导审批" w:date="2023-06-21T14:22:50Z">
              <w:tcPr>
                <w:tcW w:w="4961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合计</w:t>
            </w:r>
          </w:p>
        </w:tc>
        <w:tc>
          <w:tcPr>
            <w:tcW w:w="2126" w:type="dxa"/>
            <w:vAlign w:val="center"/>
            <w:tcPrChange w:id="122" w:author="韩金峰:办公室领导审批" w:date="2023-06-21T14:22:50Z">
              <w:tcPr>
                <w:tcW w:w="2126" w:type="dxa"/>
                <w:vAlign w:val="center"/>
              </w:tcPr>
            </w:tcPrChange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8"/>
                <w:szCs w:val="24"/>
              </w:rPr>
              <w:t xml:space="preserve">72339.52  </w:t>
            </w:r>
          </w:p>
        </w:tc>
      </w:tr>
    </w:tbl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textWrapping" w:clear="all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531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韩金峰:办公室领导审批">
    <w15:presenceInfo w15:providerId="None" w15:userId="韩金峰:办公室领导审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27"/>
    <w:rsid w:val="000233BB"/>
    <w:rsid w:val="001544A3"/>
    <w:rsid w:val="00165C24"/>
    <w:rsid w:val="002709AD"/>
    <w:rsid w:val="002D3065"/>
    <w:rsid w:val="0033732D"/>
    <w:rsid w:val="0034060A"/>
    <w:rsid w:val="00394CA1"/>
    <w:rsid w:val="00410AD2"/>
    <w:rsid w:val="0041280D"/>
    <w:rsid w:val="0042620B"/>
    <w:rsid w:val="004874CD"/>
    <w:rsid w:val="004A4274"/>
    <w:rsid w:val="004B3C43"/>
    <w:rsid w:val="004C54B0"/>
    <w:rsid w:val="004F4D3D"/>
    <w:rsid w:val="00546D7D"/>
    <w:rsid w:val="00571C02"/>
    <w:rsid w:val="0060200F"/>
    <w:rsid w:val="00687E96"/>
    <w:rsid w:val="00697227"/>
    <w:rsid w:val="00701755"/>
    <w:rsid w:val="007402E2"/>
    <w:rsid w:val="00746FB3"/>
    <w:rsid w:val="00766520"/>
    <w:rsid w:val="00786657"/>
    <w:rsid w:val="007875BA"/>
    <w:rsid w:val="007E6FB7"/>
    <w:rsid w:val="00845723"/>
    <w:rsid w:val="0097476F"/>
    <w:rsid w:val="009A4908"/>
    <w:rsid w:val="009A780C"/>
    <w:rsid w:val="009E194E"/>
    <w:rsid w:val="009E7CED"/>
    <w:rsid w:val="00A15B02"/>
    <w:rsid w:val="00A25574"/>
    <w:rsid w:val="00A93089"/>
    <w:rsid w:val="00A956C8"/>
    <w:rsid w:val="00AA7042"/>
    <w:rsid w:val="00B46F1E"/>
    <w:rsid w:val="00B51007"/>
    <w:rsid w:val="00B54EA8"/>
    <w:rsid w:val="00B74717"/>
    <w:rsid w:val="00BC04DB"/>
    <w:rsid w:val="00BD5042"/>
    <w:rsid w:val="00BE6EEF"/>
    <w:rsid w:val="00CB7C3D"/>
    <w:rsid w:val="00CD1384"/>
    <w:rsid w:val="00CD3AF7"/>
    <w:rsid w:val="00CF1812"/>
    <w:rsid w:val="00DA7826"/>
    <w:rsid w:val="00DB4454"/>
    <w:rsid w:val="00E245D6"/>
    <w:rsid w:val="00E350A9"/>
    <w:rsid w:val="00E40CF7"/>
    <w:rsid w:val="00E64218"/>
    <w:rsid w:val="00ED0132"/>
    <w:rsid w:val="00EF685E"/>
    <w:rsid w:val="00F05831"/>
    <w:rsid w:val="00F11834"/>
    <w:rsid w:val="00F55EC2"/>
    <w:rsid w:val="00FB592C"/>
    <w:rsid w:val="00FD39FD"/>
    <w:rsid w:val="1D692234"/>
    <w:rsid w:val="3D7C3764"/>
    <w:rsid w:val="551E075F"/>
    <w:rsid w:val="56FA7293"/>
    <w:rsid w:val="5ECD749C"/>
    <w:rsid w:val="765EE2EE"/>
    <w:rsid w:val="DFB299C4"/>
    <w:rsid w:val="E6BD2097"/>
    <w:rsid w:val="FBBD9533"/>
    <w:rsid w:val="FE85C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2023-06-21T14:22:00Z</dcterms:created>
  <dc:creator>韩金峰:办公室领导审批</dc:creator>
  <cp:lastModifiedBy>黄晓蓉:格式化</cp:lastModifiedBy>
  <dcterms:modified xsi:type="dcterms:W3CDTF">2023-06-25T09:38:33Z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